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del w:id="0" w:author="JRSC" w:date="2024-04-26T15:31:58Z">
        <w:r>
          <w:rPr>
            <w:rFonts w:hint="default" w:ascii="宋体" w:hAnsi="宋体"/>
            <w:b/>
            <w:sz w:val="22"/>
            <w:szCs w:val="21"/>
            <w:lang w:val="en-US" w:eastAsia="zh-CN"/>
          </w:rPr>
          <w:delText>132</w:delText>
        </w:r>
      </w:del>
      <w:ins w:id="1" w:author="JRSC" w:date="2024-04-26T15:31:58Z">
        <w:r>
          <w:rPr>
            <w:rFonts w:hint="eastAsia" w:ascii="宋体" w:hAnsi="宋体"/>
            <w:b/>
            <w:sz w:val="22"/>
            <w:szCs w:val="21"/>
            <w:lang w:val="en-US" w:eastAsia="zh-CN"/>
          </w:rPr>
          <w:t>5</w:t>
        </w:r>
      </w:ins>
      <w:ins w:id="2" w:author="JRSC" w:date="2024-04-26T15:31:59Z">
        <w:r>
          <w:rPr>
            <w:rFonts w:hint="eastAsia" w:ascii="宋体" w:hAnsi="宋体"/>
            <w:b/>
            <w:sz w:val="22"/>
            <w:szCs w:val="21"/>
            <w:lang w:val="en-US" w:eastAsia="zh-CN"/>
          </w:rPr>
          <w:t>86</w:t>
        </w:r>
      </w:ins>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RSC">
    <w15:presenceInfo w15:providerId="None" w15:userId="JR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A94B59"/>
    <w:rsid w:val="04FA5A9C"/>
    <w:rsid w:val="05A22037"/>
    <w:rsid w:val="060452A8"/>
    <w:rsid w:val="060A1782"/>
    <w:rsid w:val="077332C9"/>
    <w:rsid w:val="079F78B2"/>
    <w:rsid w:val="07F04DB5"/>
    <w:rsid w:val="08045484"/>
    <w:rsid w:val="08A41BB7"/>
    <w:rsid w:val="08CF28F3"/>
    <w:rsid w:val="0A3C744C"/>
    <w:rsid w:val="0AD42D40"/>
    <w:rsid w:val="0BB62F6C"/>
    <w:rsid w:val="0CC07FBA"/>
    <w:rsid w:val="0D751496"/>
    <w:rsid w:val="0E6B019A"/>
    <w:rsid w:val="0EB94BC1"/>
    <w:rsid w:val="0F72267A"/>
    <w:rsid w:val="10013E50"/>
    <w:rsid w:val="104E11E7"/>
    <w:rsid w:val="11095A8D"/>
    <w:rsid w:val="11465922"/>
    <w:rsid w:val="120230C4"/>
    <w:rsid w:val="12E2629F"/>
    <w:rsid w:val="137E702E"/>
    <w:rsid w:val="143578BA"/>
    <w:rsid w:val="14DB3677"/>
    <w:rsid w:val="14E376CF"/>
    <w:rsid w:val="156B784A"/>
    <w:rsid w:val="15B333BD"/>
    <w:rsid w:val="15C80FCF"/>
    <w:rsid w:val="16073390"/>
    <w:rsid w:val="1657226E"/>
    <w:rsid w:val="1686738B"/>
    <w:rsid w:val="16872286"/>
    <w:rsid w:val="168F2987"/>
    <w:rsid w:val="16F30D84"/>
    <w:rsid w:val="1769487C"/>
    <w:rsid w:val="18142C61"/>
    <w:rsid w:val="188307CD"/>
    <w:rsid w:val="18CE61A9"/>
    <w:rsid w:val="18F9705B"/>
    <w:rsid w:val="195D0154"/>
    <w:rsid w:val="1B4C7695"/>
    <w:rsid w:val="1B6E7CD6"/>
    <w:rsid w:val="1BF64563"/>
    <w:rsid w:val="1CA15025"/>
    <w:rsid w:val="1D7876B6"/>
    <w:rsid w:val="1D8B1FFC"/>
    <w:rsid w:val="1E3611D9"/>
    <w:rsid w:val="200212F3"/>
    <w:rsid w:val="20277F2D"/>
    <w:rsid w:val="208241EF"/>
    <w:rsid w:val="21475722"/>
    <w:rsid w:val="21915E1B"/>
    <w:rsid w:val="22B409E7"/>
    <w:rsid w:val="23167616"/>
    <w:rsid w:val="231D58B2"/>
    <w:rsid w:val="251E1B69"/>
    <w:rsid w:val="255A1502"/>
    <w:rsid w:val="26057B13"/>
    <w:rsid w:val="27E40523"/>
    <w:rsid w:val="27E54FA4"/>
    <w:rsid w:val="28B371F0"/>
    <w:rsid w:val="2ADF10B7"/>
    <w:rsid w:val="2B6F128B"/>
    <w:rsid w:val="2B9C487A"/>
    <w:rsid w:val="2BE866F8"/>
    <w:rsid w:val="2C4A78C5"/>
    <w:rsid w:val="2CA637A8"/>
    <w:rsid w:val="2D1C0587"/>
    <w:rsid w:val="2D2168F4"/>
    <w:rsid w:val="2F0141C6"/>
    <w:rsid w:val="2FA903FF"/>
    <w:rsid w:val="3091215E"/>
    <w:rsid w:val="30B82B16"/>
    <w:rsid w:val="310825D9"/>
    <w:rsid w:val="31726F1F"/>
    <w:rsid w:val="326217E0"/>
    <w:rsid w:val="3269373B"/>
    <w:rsid w:val="32830BCD"/>
    <w:rsid w:val="32F807D0"/>
    <w:rsid w:val="336327AC"/>
    <w:rsid w:val="33856816"/>
    <w:rsid w:val="34346145"/>
    <w:rsid w:val="345C335D"/>
    <w:rsid w:val="3530176E"/>
    <w:rsid w:val="3736215C"/>
    <w:rsid w:val="37D20B3B"/>
    <w:rsid w:val="38517DE7"/>
    <w:rsid w:val="38C761B2"/>
    <w:rsid w:val="38DE3405"/>
    <w:rsid w:val="39A90BE5"/>
    <w:rsid w:val="3A1A3458"/>
    <w:rsid w:val="3AB037E3"/>
    <w:rsid w:val="3AD266DB"/>
    <w:rsid w:val="3AE500EA"/>
    <w:rsid w:val="3AF00C99"/>
    <w:rsid w:val="3B8D7993"/>
    <w:rsid w:val="3BCA592D"/>
    <w:rsid w:val="3C1C28DC"/>
    <w:rsid w:val="3C1F20B2"/>
    <w:rsid w:val="3E1D7221"/>
    <w:rsid w:val="3ED17E3D"/>
    <w:rsid w:val="411F7182"/>
    <w:rsid w:val="417B5FBC"/>
    <w:rsid w:val="41A06B4C"/>
    <w:rsid w:val="42270161"/>
    <w:rsid w:val="42542D2C"/>
    <w:rsid w:val="433546B1"/>
    <w:rsid w:val="43620612"/>
    <w:rsid w:val="43A315FA"/>
    <w:rsid w:val="43E20B1E"/>
    <w:rsid w:val="44BF4361"/>
    <w:rsid w:val="452F2E97"/>
    <w:rsid w:val="45A218B4"/>
    <w:rsid w:val="485E53AA"/>
    <w:rsid w:val="48D231AB"/>
    <w:rsid w:val="48E92E2A"/>
    <w:rsid w:val="49E137AE"/>
    <w:rsid w:val="49F40B67"/>
    <w:rsid w:val="4BF61986"/>
    <w:rsid w:val="4C6B49FE"/>
    <w:rsid w:val="4C773FFB"/>
    <w:rsid w:val="4C792B5B"/>
    <w:rsid w:val="4CCE7F0B"/>
    <w:rsid w:val="4D3E6212"/>
    <w:rsid w:val="4DAA0BD8"/>
    <w:rsid w:val="4DAE7412"/>
    <w:rsid w:val="4DCD0635"/>
    <w:rsid w:val="4E61701C"/>
    <w:rsid w:val="4F64458C"/>
    <w:rsid w:val="4FF76FC5"/>
    <w:rsid w:val="50254F7C"/>
    <w:rsid w:val="504F4A7A"/>
    <w:rsid w:val="50E77FB9"/>
    <w:rsid w:val="51A94B10"/>
    <w:rsid w:val="51B70534"/>
    <w:rsid w:val="51C82858"/>
    <w:rsid w:val="52F37CFF"/>
    <w:rsid w:val="535735B0"/>
    <w:rsid w:val="54417D06"/>
    <w:rsid w:val="55020D92"/>
    <w:rsid w:val="55310B63"/>
    <w:rsid w:val="55863267"/>
    <w:rsid w:val="561C29D1"/>
    <w:rsid w:val="561E734E"/>
    <w:rsid w:val="56DA5915"/>
    <w:rsid w:val="56F45708"/>
    <w:rsid w:val="57A40945"/>
    <w:rsid w:val="58D82D20"/>
    <w:rsid w:val="58E772E9"/>
    <w:rsid w:val="58E86F32"/>
    <w:rsid w:val="58F7779A"/>
    <w:rsid w:val="5A506723"/>
    <w:rsid w:val="5B7D76DC"/>
    <w:rsid w:val="5B8A0E67"/>
    <w:rsid w:val="5BA72402"/>
    <w:rsid w:val="5C887562"/>
    <w:rsid w:val="5D3946B8"/>
    <w:rsid w:val="5DB96360"/>
    <w:rsid w:val="5DC7272E"/>
    <w:rsid w:val="5E385559"/>
    <w:rsid w:val="5E594009"/>
    <w:rsid w:val="5E754481"/>
    <w:rsid w:val="5E84764B"/>
    <w:rsid w:val="5EEE627D"/>
    <w:rsid w:val="604F6674"/>
    <w:rsid w:val="61090A75"/>
    <w:rsid w:val="61113302"/>
    <w:rsid w:val="61357B74"/>
    <w:rsid w:val="61383DE4"/>
    <w:rsid w:val="61D34B14"/>
    <w:rsid w:val="623139FB"/>
    <w:rsid w:val="626A48EE"/>
    <w:rsid w:val="6321133C"/>
    <w:rsid w:val="63441028"/>
    <w:rsid w:val="637B27E5"/>
    <w:rsid w:val="637C3D6F"/>
    <w:rsid w:val="6396122D"/>
    <w:rsid w:val="639855C1"/>
    <w:rsid w:val="642A0134"/>
    <w:rsid w:val="64455480"/>
    <w:rsid w:val="64490398"/>
    <w:rsid w:val="64662E6C"/>
    <w:rsid w:val="64B647B5"/>
    <w:rsid w:val="656B06E1"/>
    <w:rsid w:val="661E1619"/>
    <w:rsid w:val="66223878"/>
    <w:rsid w:val="66637D87"/>
    <w:rsid w:val="66B20244"/>
    <w:rsid w:val="68215ECA"/>
    <w:rsid w:val="68522B5C"/>
    <w:rsid w:val="687032C9"/>
    <w:rsid w:val="69A955EC"/>
    <w:rsid w:val="69F92A0A"/>
    <w:rsid w:val="6AB01E14"/>
    <w:rsid w:val="6CD0665A"/>
    <w:rsid w:val="6D3A2311"/>
    <w:rsid w:val="6D3B7693"/>
    <w:rsid w:val="6DE81C2F"/>
    <w:rsid w:val="6E064B5C"/>
    <w:rsid w:val="6E293A68"/>
    <w:rsid w:val="6F71372C"/>
    <w:rsid w:val="6FBC6AD2"/>
    <w:rsid w:val="6FC00132"/>
    <w:rsid w:val="6FCE0736"/>
    <w:rsid w:val="6FDA2297"/>
    <w:rsid w:val="71C14F2F"/>
    <w:rsid w:val="73064A90"/>
    <w:rsid w:val="73905940"/>
    <w:rsid w:val="73DE16FF"/>
    <w:rsid w:val="741845A8"/>
    <w:rsid w:val="742C2C25"/>
    <w:rsid w:val="74745C1E"/>
    <w:rsid w:val="74AB5CEF"/>
    <w:rsid w:val="75142F2C"/>
    <w:rsid w:val="75D12BBA"/>
    <w:rsid w:val="76132F03"/>
    <w:rsid w:val="7733672B"/>
    <w:rsid w:val="77554BC2"/>
    <w:rsid w:val="77E417F9"/>
    <w:rsid w:val="789C4B2D"/>
    <w:rsid w:val="78A815E1"/>
    <w:rsid w:val="78DA1F6F"/>
    <w:rsid w:val="798C66EB"/>
    <w:rsid w:val="79D8459B"/>
    <w:rsid w:val="7A962573"/>
    <w:rsid w:val="7BBB7744"/>
    <w:rsid w:val="7CEC1A7C"/>
    <w:rsid w:val="7D245A03"/>
    <w:rsid w:val="7E5642EC"/>
    <w:rsid w:val="7EDC5B16"/>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2024-04-26T07:32:01Z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