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承德银行“承溢盈”人民币理财产品第三十三期说明书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261"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承德银行“承溢盈”人民币理财产品第三十三期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CYY0033</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t>C1089221000043您可依据该产品编码在中国理财网（www.chinawealth.com.cn）查询产品信息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经承德银行风险评估，本产品适合稳健</w:t>
            </w:r>
            <w:r>
              <w:rPr>
                <w:rFonts w:ascii="宋体" w:hAnsi="宋体"/>
                <w:szCs w:val="21"/>
              </w:rPr>
              <w:t>型</w:t>
            </w:r>
            <w:r>
              <w:rPr>
                <w:rFonts w:hint="eastAsia" w:ascii="宋体" w:hAnsi="宋体"/>
                <w:szCs w:val="21"/>
              </w:rPr>
              <w:t>及</w:t>
            </w:r>
            <w:r>
              <w:rPr>
                <w:rFonts w:ascii="宋体" w:hAnsi="宋体"/>
                <w:szCs w:val="21"/>
              </w:rPr>
              <w:t>以上</w:t>
            </w:r>
            <w:r>
              <w:rPr>
                <w:rFonts w:hint="eastAsia" w:ascii="宋体" w:hAnsi="宋体"/>
                <w:szCs w:val="21"/>
              </w:rPr>
              <w:t>的客户。</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2021年12月</w:t>
            </w:r>
            <w:r>
              <w:rPr>
                <w:rFonts w:hint="eastAsia" w:ascii="宋体" w:hAnsi="宋体"/>
                <w:color w:val="000000" w:themeColor="text1"/>
                <w:szCs w:val="21"/>
              </w:rPr>
              <w:t>22</w:t>
            </w:r>
            <w:r>
              <w:rPr>
                <w:rFonts w:hint="eastAsia" w:ascii="宋体" w:hAnsi="宋体"/>
                <w:szCs w:val="21"/>
              </w:rPr>
              <w:t>日10:00到2021年12月27日15：00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rPr>
              <w:t>1年12月28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2022年5月24日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147天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产品募集上限为10000万元，产品募集下限为0万元，银行可根据市场和产品运行情况调整产品规模上下限。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2.固定投资管理费：0.15%/年。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、智能柜台、网上银行等渠道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根据产品说明书约定投资范围内各类资产的收益率水平、投资比例、市场情况进行静态测算和情景分析，产品业绩比较基准为年化：3.9%</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ins w:id="0" w:author="李卓然" w:date="2021-06-18T16:46:00Z"/>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ins w:id="1" w:author="李卓然" w:date="2021-06-18T17:07:00Z"/>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lang w:val="en-US" w:eastAsia="zh-CN"/>
        </w:rPr>
        <w:t>八</w:t>
      </w:r>
      <w:r>
        <w:rPr>
          <w:rFonts w:hint="eastAsia" w:ascii="宋体" w:hAnsi="宋体"/>
          <w:b/>
          <w:szCs w:val="21"/>
        </w:rPr>
        <w:t>、信息披露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ascii="宋体" w:hAnsi="宋体"/>
          <w:szCs w:val="21"/>
        </w:rPr>
      </w:pPr>
      <w:r>
        <w:rPr>
          <w:rFonts w:hint="eastAsia"/>
        </w:rPr>
        <w:t xml:space="preserve">    </w:t>
      </w:r>
      <w:r>
        <w:rPr>
          <w:rFonts w:hint="eastAsia" w:ascii="宋体" w:hAnsi="宋体"/>
          <w:szCs w:val="21"/>
        </w:rPr>
        <w:t>（9）我行承诺，我行将按业界成熟的安全标准，采取相应的安全保护措施来保护个人信息。如因我行原因造成信息泄露等风险，我行将承担相应责任。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lang w:val="en-US" w:eastAsia="zh-CN"/>
        </w:rPr>
        <w:t>九</w:t>
      </w:r>
      <w:bookmarkStart w:id="0" w:name="_GoBack"/>
      <w:bookmarkEnd w:id="0"/>
      <w:r>
        <w:rPr>
          <w:rFonts w:hint="eastAsia" w:ascii="宋体" w:hAnsi="宋体" w:cs="宋体"/>
          <w:b/>
          <w:kern w:val="0"/>
          <w:szCs w:val="21"/>
        </w:rPr>
        <w:t>、特别提示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微软雅黑"/>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3</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B127B"/>
    <w:rsid w:val="00001157"/>
    <w:rsid w:val="0000139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69A6"/>
    <w:rsid w:val="0037374F"/>
    <w:rsid w:val="0037693D"/>
    <w:rsid w:val="00377FEF"/>
    <w:rsid w:val="003841D6"/>
    <w:rsid w:val="003850D2"/>
    <w:rsid w:val="00385631"/>
    <w:rsid w:val="00387524"/>
    <w:rsid w:val="00394A58"/>
    <w:rsid w:val="003A267C"/>
    <w:rsid w:val="003A31D2"/>
    <w:rsid w:val="003B1986"/>
    <w:rsid w:val="003B349F"/>
    <w:rsid w:val="003C0FB8"/>
    <w:rsid w:val="003C3111"/>
    <w:rsid w:val="003C3B40"/>
    <w:rsid w:val="003C44EA"/>
    <w:rsid w:val="003C454F"/>
    <w:rsid w:val="003C4680"/>
    <w:rsid w:val="003C5266"/>
    <w:rsid w:val="003C6C61"/>
    <w:rsid w:val="003D03AC"/>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A1906"/>
    <w:rsid w:val="004A4FF5"/>
    <w:rsid w:val="004B152C"/>
    <w:rsid w:val="004C5E9F"/>
    <w:rsid w:val="004D2635"/>
    <w:rsid w:val="004D31C4"/>
    <w:rsid w:val="004D3419"/>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71F9"/>
    <w:rsid w:val="0053735F"/>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367E"/>
    <w:rsid w:val="006F31F5"/>
    <w:rsid w:val="006F48BC"/>
    <w:rsid w:val="00704163"/>
    <w:rsid w:val="00704F8D"/>
    <w:rsid w:val="0070594E"/>
    <w:rsid w:val="0071079F"/>
    <w:rsid w:val="00713EE7"/>
    <w:rsid w:val="007153FE"/>
    <w:rsid w:val="007168C8"/>
    <w:rsid w:val="007221E2"/>
    <w:rsid w:val="007277B1"/>
    <w:rsid w:val="00731CD4"/>
    <w:rsid w:val="00732000"/>
    <w:rsid w:val="007374CA"/>
    <w:rsid w:val="00744B88"/>
    <w:rsid w:val="0075093C"/>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4B22"/>
    <w:rsid w:val="007B50DD"/>
    <w:rsid w:val="007C17D3"/>
    <w:rsid w:val="007C4E81"/>
    <w:rsid w:val="007D4E47"/>
    <w:rsid w:val="007D73D8"/>
    <w:rsid w:val="007E136A"/>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37C5"/>
    <w:rsid w:val="00893204"/>
    <w:rsid w:val="008932C0"/>
    <w:rsid w:val="008A2C16"/>
    <w:rsid w:val="008A5131"/>
    <w:rsid w:val="008B3902"/>
    <w:rsid w:val="008B5E53"/>
    <w:rsid w:val="008B7000"/>
    <w:rsid w:val="008B769F"/>
    <w:rsid w:val="008C1874"/>
    <w:rsid w:val="008C5439"/>
    <w:rsid w:val="008C6138"/>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97CF1"/>
    <w:rsid w:val="009A4399"/>
    <w:rsid w:val="009A64B6"/>
    <w:rsid w:val="009A7863"/>
    <w:rsid w:val="009B0395"/>
    <w:rsid w:val="009B2326"/>
    <w:rsid w:val="009B25B3"/>
    <w:rsid w:val="009B2B41"/>
    <w:rsid w:val="009B7848"/>
    <w:rsid w:val="009C0254"/>
    <w:rsid w:val="009C183E"/>
    <w:rsid w:val="009C2466"/>
    <w:rsid w:val="009C4819"/>
    <w:rsid w:val="009C6C67"/>
    <w:rsid w:val="009C7154"/>
    <w:rsid w:val="009D3E4E"/>
    <w:rsid w:val="009E0433"/>
    <w:rsid w:val="009E1A39"/>
    <w:rsid w:val="009E5EA9"/>
    <w:rsid w:val="009E6B3D"/>
    <w:rsid w:val="009F15B2"/>
    <w:rsid w:val="009F3F35"/>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50C01"/>
    <w:rsid w:val="00A51C59"/>
    <w:rsid w:val="00A5663A"/>
    <w:rsid w:val="00A705DF"/>
    <w:rsid w:val="00A71F19"/>
    <w:rsid w:val="00A74DEA"/>
    <w:rsid w:val="00A75B6B"/>
    <w:rsid w:val="00A761A8"/>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840F4"/>
    <w:rsid w:val="00B84A28"/>
    <w:rsid w:val="00B8514D"/>
    <w:rsid w:val="00B91403"/>
    <w:rsid w:val="00B92FF0"/>
    <w:rsid w:val="00B951D6"/>
    <w:rsid w:val="00B97945"/>
    <w:rsid w:val="00BA716B"/>
    <w:rsid w:val="00BB36A3"/>
    <w:rsid w:val="00BB72B1"/>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36E1EC5"/>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1764</Words>
  <Characters>10058</Characters>
  <Lines>83</Lines>
  <Paragraphs>23</Paragraphs>
  <TotalTime>292</TotalTime>
  <ScaleCrop>false</ScaleCrop>
  <LinksUpToDate>false</LinksUpToDate>
  <CharactersWithSpaces>11799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2021-12-22T09:16:36Z</dcterms:modified>
  <dc:title>长安银行“长盛理财”人民币理财产品客户权益须知</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