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8F" w:rsidRDefault="006764F4">
      <w:pPr>
        <w:adjustRightInd w:val="0"/>
        <w:snapToGrid w:val="0"/>
        <w:spacing w:line="620" w:lineRule="exact"/>
        <w:jc w:val="center"/>
        <w:rPr>
          <w:rFonts w:ascii="黑体" w:eastAsia="黑体"/>
          <w:b/>
          <w:bCs/>
          <w:kern w:val="0"/>
          <w:sz w:val="32"/>
          <w:szCs w:val="32"/>
        </w:rPr>
      </w:pPr>
      <w:r>
        <w:rPr>
          <w:rFonts w:ascii="黑体" w:eastAsia="黑体" w:hint="eastAsia"/>
          <w:b/>
          <w:bCs/>
          <w:kern w:val="0"/>
          <w:sz w:val="32"/>
          <w:szCs w:val="32"/>
        </w:rPr>
        <w:t>承德银行“承溢盈”人民币理财产品第</w:t>
      </w:r>
      <w:r w:rsidR="00AF0B74">
        <w:rPr>
          <w:rFonts w:ascii="黑体" w:eastAsia="黑体" w:hint="eastAsia"/>
          <w:b/>
          <w:bCs/>
          <w:kern w:val="0"/>
          <w:sz w:val="32"/>
          <w:szCs w:val="32"/>
        </w:rPr>
        <w:t>三十</w:t>
      </w:r>
      <w:r>
        <w:rPr>
          <w:rFonts w:ascii="黑体" w:eastAsia="黑体" w:hint="eastAsia"/>
          <w:b/>
          <w:bCs/>
          <w:kern w:val="0"/>
          <w:sz w:val="32"/>
          <w:szCs w:val="32"/>
        </w:rPr>
        <w:t>期说明书</w:t>
      </w:r>
    </w:p>
    <w:p w:rsidR="00D1478F" w:rsidRDefault="00D1478F">
      <w:pPr>
        <w:pStyle w:val="a0"/>
        <w:jc w:val="center"/>
        <w:rPr>
          <w:b/>
          <w:sz w:val="24"/>
        </w:rPr>
      </w:pPr>
    </w:p>
    <w:p w:rsidR="00D1478F" w:rsidRDefault="006764F4">
      <w:pPr>
        <w:pStyle w:val="a0"/>
        <w:jc w:val="center"/>
        <w:rPr>
          <w:b/>
          <w:color w:val="FF0000"/>
          <w:sz w:val="24"/>
        </w:rPr>
      </w:pPr>
      <w:r>
        <w:rPr>
          <w:rFonts w:hint="eastAsia"/>
          <w:b/>
          <w:color w:val="FF0000"/>
          <w:sz w:val="24"/>
        </w:rPr>
        <w:t>理财非存款、产品有风险、投资须谨慎</w:t>
      </w:r>
    </w:p>
    <w:tbl>
      <w:tblPr>
        <w:tblpPr w:leftFromText="180" w:rightFromText="180" w:vertAnchor="text" w:horzAnchor="page" w:tblpX="1221" w:tblpY="238"/>
        <w:tblOverlap w:val="neve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923"/>
      </w:tblGrid>
      <w:tr w:rsidR="00D1478F">
        <w:trPr>
          <w:trHeight w:val="4089"/>
        </w:trPr>
        <w:tc>
          <w:tcPr>
            <w:tcW w:w="9923" w:type="dxa"/>
            <w:noWrap/>
          </w:tcPr>
          <w:p w:rsidR="00D1478F" w:rsidRDefault="006764F4">
            <w:pPr>
              <w:widowControl/>
              <w:snapToGrid w:val="0"/>
              <w:spacing w:line="340" w:lineRule="exact"/>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kern w:val="0"/>
                <w:szCs w:val="21"/>
              </w:rPr>
              <w:t>重要须知</w:t>
            </w:r>
            <w:r>
              <w:rPr>
                <w:rFonts w:hint="eastAsia"/>
                <w:b/>
                <w:color w:val="000000" w:themeColor="text1"/>
                <w:szCs w:val="21"/>
              </w:rPr>
              <w:t>★</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rsidR="00D1478F" w:rsidRDefault="006764F4">
            <w:pPr>
              <w:pStyle w:val="a8"/>
              <w:snapToGrid w:val="0"/>
              <w:spacing w:before="0" w:beforeAutospacing="0" w:after="0" w:afterAutospacing="0"/>
              <w:ind w:left="211" w:hangingChars="100" w:hanging="211"/>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rsidR="00D1478F" w:rsidRDefault="006764F4">
            <w:pPr>
              <w:pStyle w:val="a8"/>
              <w:snapToGrid w:val="0"/>
              <w:spacing w:before="0" w:beforeAutospacing="0" w:after="0" w:afterAutospacing="0"/>
              <w:ind w:left="316" w:hangingChars="150" w:hanging="316"/>
              <w:jc w:val="both"/>
              <w:rPr>
                <w:b/>
                <w:sz w:val="21"/>
                <w:szCs w:val="21"/>
              </w:rPr>
            </w:pPr>
            <w:r>
              <w:rPr>
                <w:rFonts w:hint="eastAsia"/>
                <w:b/>
                <w:sz w:val="21"/>
                <w:szCs w:val="21"/>
              </w:rPr>
              <w:t>★本理财产品在发生不利情况下（可能但不一定发生），投资者可能无法取得收益。投资者应认真阅读本</w:t>
            </w:r>
          </w:p>
          <w:p w:rsidR="00D1478F" w:rsidRDefault="006764F4">
            <w:pPr>
              <w:pStyle w:val="a8"/>
              <w:snapToGrid w:val="0"/>
              <w:spacing w:before="0" w:beforeAutospacing="0" w:after="0" w:afterAutospacing="0"/>
              <w:ind w:firstLineChars="100" w:firstLine="211"/>
              <w:jc w:val="both"/>
              <w:rPr>
                <w:b/>
                <w:sz w:val="21"/>
                <w:szCs w:val="21"/>
              </w:rPr>
            </w:pPr>
            <w:r>
              <w:rPr>
                <w:rFonts w:hint="eastAsia"/>
                <w:b/>
                <w:sz w:val="21"/>
                <w:szCs w:val="21"/>
              </w:rPr>
              <w:t>说明书及风险揭示书等产品销售文件，基于自身的独立判断进行投资决策。</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★本理财产品说明书中的任何业绩基准、参考收益、测算收益或类似表述均属不具有法律效力的用语，不</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代表投资者可能获得的实际收益，亦不构成承德银行对本理财产品的任何收益承诺，仅供投资者期初进</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行投资决定时参考。</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★为贯彻落实银行业理财登记托管中心发布的“理财中心发【2018】18号”文件的精神及相关实施细则的</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要求，我行将对2018年10月1日后起息的理财产品，向监管机构报送投资者身份信息、每日持仓信息。</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投资者签署本理财产品销售文件即视为已经同意承德银行将投资者身份信息及每日持仓信息报送相关监</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管机构。</w:t>
            </w:r>
          </w:p>
          <w:p w:rsidR="00D1478F" w:rsidRDefault="006764F4">
            <w:pPr>
              <w:pStyle w:val="a8"/>
              <w:snapToGrid w:val="0"/>
              <w:spacing w:before="0" w:beforeAutospacing="0" w:after="0" w:afterAutospacing="0"/>
              <w:ind w:left="316" w:hangingChars="150" w:hanging="316"/>
              <w:rPr>
                <w:b/>
                <w:sz w:val="21"/>
                <w:szCs w:val="21"/>
              </w:rPr>
            </w:pPr>
            <w:r>
              <w:rPr>
                <w:rFonts w:hint="eastAsia"/>
                <w:b/>
                <w:sz w:val="21"/>
                <w:szCs w:val="21"/>
              </w:rPr>
              <w:t>★根据监管要求，管理人（特指除本理财产品的投资管理人承德银行之外的其他管理人，包括但不限于本</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产品投资的信托计划/资产管理计划的受托人、相关投资顾问等）有可能需要向监管机构报送投资者身份</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信息、持仓信息等相关信息，承德银行将应管理人申请，在必要范围内向管理人提供相关信息，并要求</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该管理人履行投资者信息保密义务。投资者签署本理财产品销售文件即视为已经同意承德银行在上述范</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围内向相关方提供投资者身份信息、持仓信息等相关信息。</w:t>
            </w:r>
          </w:p>
          <w:p w:rsidR="00D1478F" w:rsidRDefault="006764F4">
            <w:pPr>
              <w:pStyle w:val="a8"/>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rsidR="00D1478F" w:rsidRDefault="006764F4">
            <w:pPr>
              <w:jc w:val="left"/>
              <w:rPr>
                <w:b/>
                <w:szCs w:val="21"/>
              </w:rPr>
            </w:pPr>
            <w:r>
              <w:rPr>
                <w:rFonts w:hint="eastAsia"/>
                <w:b/>
                <w:szCs w:val="21"/>
              </w:rPr>
              <w:t>★投资者对本理财产品说明书的内容有任何疑问，请向承德银行咨询。在购买本理财产品后，投资者应随</w:t>
            </w:r>
          </w:p>
          <w:p w:rsidR="00D1478F" w:rsidRDefault="006764F4">
            <w:pPr>
              <w:ind w:leftChars="100" w:left="309" w:hangingChars="47" w:hanging="99"/>
              <w:jc w:val="left"/>
              <w:rPr>
                <w:b/>
                <w:szCs w:val="21"/>
              </w:rPr>
            </w:pPr>
            <w:r>
              <w:rPr>
                <w:rFonts w:hint="eastAsia"/>
                <w:b/>
                <w:szCs w:val="21"/>
              </w:rPr>
              <w:t>时关注该理财产品的信息披露情况，及时获取相关信息。</w:t>
            </w:r>
          </w:p>
          <w:p w:rsidR="00D1478F" w:rsidRDefault="006764F4">
            <w:pPr>
              <w:pStyle w:val="a0"/>
            </w:pPr>
            <w:r>
              <w:rPr>
                <w:rFonts w:hint="eastAsia"/>
                <w:b/>
                <w:szCs w:val="21"/>
              </w:rPr>
              <w:t>★投资者可在“中国理财网”查询产品信息。</w:t>
            </w:r>
          </w:p>
          <w:p w:rsidR="00D1478F" w:rsidRDefault="006764F4">
            <w:pPr>
              <w:pStyle w:val="a8"/>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rsidR="00D1478F" w:rsidRDefault="006764F4">
            <w:pPr>
              <w:pStyle w:val="a8"/>
              <w:snapToGrid w:val="0"/>
              <w:spacing w:before="0" w:beforeAutospacing="0" w:after="0" w:afterAutospacing="0"/>
              <w:ind w:leftChars="100" w:left="315" w:hangingChars="50" w:hanging="105"/>
              <w:rPr>
                <w:b/>
                <w:sz w:val="21"/>
                <w:szCs w:val="21"/>
              </w:rPr>
            </w:pPr>
            <w:r>
              <w:rPr>
                <w:rFonts w:hint="eastAsia"/>
                <w:b/>
                <w:sz w:val="21"/>
                <w:szCs w:val="21"/>
              </w:rPr>
              <w:t>法规、监管规定变化，承德银行有权在法律允许范围内单方要求对本产品说明书进行修订。承德银行决</w:t>
            </w:r>
          </w:p>
          <w:p w:rsidR="00D1478F" w:rsidRDefault="006764F4">
            <w:pPr>
              <w:pStyle w:val="a8"/>
              <w:snapToGrid w:val="0"/>
              <w:spacing w:before="0" w:beforeAutospacing="0" w:after="0" w:afterAutospacing="0"/>
              <w:ind w:firstLineChars="100" w:firstLine="211"/>
              <w:rPr>
                <w:b/>
                <w:sz w:val="21"/>
                <w:szCs w:val="21"/>
              </w:rPr>
            </w:pPr>
            <w:r>
              <w:rPr>
                <w:rFonts w:hint="eastAsia"/>
                <w:b/>
                <w:sz w:val="21"/>
                <w:szCs w:val="21"/>
              </w:rPr>
              <w:t>定对产品说明书进行修订的，将提前两个工作日以在网站上公告的方式通知投资者。</w:t>
            </w:r>
          </w:p>
          <w:p w:rsidR="00D1478F" w:rsidRDefault="006764F4">
            <w:pPr>
              <w:jc w:val="left"/>
              <w:rPr>
                <w:rFonts w:ascii="仿宋_GB2312" w:hAnsi="华文仿宋"/>
                <w:b/>
                <w:szCs w:val="21"/>
              </w:rPr>
            </w:pPr>
            <w:r>
              <w:rPr>
                <w:rFonts w:hint="eastAsia"/>
                <w:b/>
                <w:szCs w:val="21"/>
              </w:rPr>
              <w:t>★承德银行有权依法对本产品说明书进行解释。</w:t>
            </w:r>
          </w:p>
        </w:tc>
      </w:tr>
    </w:tbl>
    <w:p w:rsidR="00D1478F" w:rsidRDefault="00D1478F">
      <w:pPr>
        <w:adjustRightInd w:val="0"/>
        <w:snapToGrid w:val="0"/>
        <w:spacing w:line="620" w:lineRule="exact"/>
        <w:jc w:val="center"/>
        <w:rPr>
          <w:rFonts w:ascii="黑体" w:eastAsia="黑体"/>
          <w:b/>
          <w:bCs/>
          <w:kern w:val="0"/>
          <w:sz w:val="32"/>
          <w:szCs w:val="32"/>
        </w:rPr>
      </w:pPr>
    </w:p>
    <w:p w:rsidR="00D1478F" w:rsidRDefault="00D1478F">
      <w:pPr>
        <w:pStyle w:val="a0"/>
      </w:pPr>
    </w:p>
    <w:p w:rsidR="00D1478F" w:rsidRDefault="00D1478F">
      <w:pPr>
        <w:pStyle w:val="a0"/>
      </w:pPr>
    </w:p>
    <w:p w:rsidR="00D1478F" w:rsidRDefault="00D1478F">
      <w:pPr>
        <w:pStyle w:val="a0"/>
      </w:pPr>
    </w:p>
    <w:p w:rsidR="00D1478F" w:rsidRDefault="00D1478F">
      <w:pPr>
        <w:pStyle w:val="a0"/>
      </w:pPr>
    </w:p>
    <w:p w:rsidR="00D1478F" w:rsidRDefault="00D1478F">
      <w:pPr>
        <w:pStyle w:val="a0"/>
      </w:pPr>
    </w:p>
    <w:p w:rsidR="00D1478F" w:rsidRDefault="00D1478F">
      <w:pPr>
        <w:pStyle w:val="a0"/>
      </w:pPr>
    </w:p>
    <w:p w:rsidR="00D1478F" w:rsidRDefault="006764F4">
      <w:pPr>
        <w:spacing w:line="360" w:lineRule="auto"/>
        <w:ind w:firstLineChars="200" w:firstLine="422"/>
        <w:rPr>
          <w:rFonts w:ascii="宋体" w:hAnsi="宋体"/>
          <w:b/>
          <w:szCs w:val="21"/>
        </w:rPr>
      </w:pPr>
      <w:r>
        <w:rPr>
          <w:rFonts w:ascii="宋体" w:hAnsi="宋体" w:hint="eastAsia"/>
          <w:b/>
          <w:szCs w:val="21"/>
        </w:rPr>
        <w:t>一、产品概述</w:t>
      </w:r>
    </w:p>
    <w:tbl>
      <w:tblPr>
        <w:tblW w:w="9776" w:type="dxa"/>
        <w:jc w:val="center"/>
        <w:tblLayout w:type="fixed"/>
        <w:tblCellMar>
          <w:left w:w="0" w:type="dxa"/>
          <w:right w:w="0" w:type="dxa"/>
        </w:tblCellMar>
        <w:tblLook w:val="04A0"/>
      </w:tblPr>
      <w:tblGrid>
        <w:gridCol w:w="1579"/>
        <w:gridCol w:w="8197"/>
      </w:tblGrid>
      <w:tr w:rsidR="00D1478F">
        <w:trPr>
          <w:cantSplit/>
          <w:trHeight w:val="261"/>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产品名称</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E5696C">
            <w:pPr>
              <w:ind w:firstLineChars="200" w:firstLine="420"/>
              <w:rPr>
                <w:rFonts w:ascii="宋体" w:hAnsi="宋体"/>
                <w:bCs/>
                <w:szCs w:val="21"/>
              </w:rPr>
            </w:pPr>
            <w:r>
              <w:rPr>
                <w:rFonts w:hint="eastAsia"/>
              </w:rPr>
              <w:t>承德银行“承溢盈”人民币理财产品第</w:t>
            </w:r>
            <w:r w:rsidR="00AF0B74">
              <w:rPr>
                <w:rFonts w:hint="eastAsia"/>
              </w:rPr>
              <w:t>三十</w:t>
            </w:r>
            <w:r>
              <w:rPr>
                <w:rFonts w:hint="eastAsia"/>
              </w:rPr>
              <w:t>期</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产品代码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AF0B74">
            <w:pPr>
              <w:ind w:firstLineChars="200" w:firstLine="420"/>
              <w:rPr>
                <w:rFonts w:ascii="宋体" w:hAnsi="宋体"/>
                <w:szCs w:val="21"/>
              </w:rPr>
            </w:pPr>
            <w:r>
              <w:rPr>
                <w:rFonts w:ascii="宋体" w:hAnsi="宋体" w:hint="eastAsia"/>
                <w:szCs w:val="21"/>
              </w:rPr>
              <w:t>CYY00</w:t>
            </w:r>
            <w:r w:rsidR="00AF0B74">
              <w:rPr>
                <w:rFonts w:ascii="宋体" w:hAnsi="宋体" w:hint="eastAsia"/>
                <w:szCs w:val="21"/>
              </w:rPr>
              <w:t>30</w:t>
            </w:r>
          </w:p>
        </w:tc>
      </w:tr>
      <w:tr w:rsidR="00D1478F">
        <w:trPr>
          <w:trHeight w:val="687"/>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登记编码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94436A">
            <w:pPr>
              <w:ind w:firstLineChars="200" w:firstLine="420"/>
              <w:rPr>
                <w:rFonts w:ascii="宋体" w:hAnsi="宋体"/>
                <w:bCs/>
                <w:szCs w:val="21"/>
              </w:rPr>
            </w:pPr>
            <w:r w:rsidRPr="0094436A">
              <w:t>C1089221000040</w:t>
            </w:r>
            <w:r w:rsidR="006764F4">
              <w:t>您可依据该产品编码在中国理财网（</w:t>
            </w:r>
            <w:r w:rsidR="006764F4">
              <w:t>www.chinawealth.com.cn</w:t>
            </w:r>
            <w:r w:rsidR="006764F4">
              <w:t>）查询产品信息</w:t>
            </w:r>
          </w:p>
        </w:tc>
      </w:tr>
      <w:tr w:rsidR="00D1478F">
        <w:trPr>
          <w:trHeight w:val="38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投资及收益币种</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t>人民币</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color w:val="000000" w:themeColor="text1"/>
                <w:szCs w:val="21"/>
              </w:rPr>
              <w:t>非保本浮动收益型</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运作模式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封闭式净值型产品</w:t>
            </w:r>
          </w:p>
        </w:tc>
      </w:tr>
      <w:tr w:rsidR="00D1478F">
        <w:trPr>
          <w:trHeight w:val="165"/>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产品风险等级</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0000"/>
                <w:szCs w:val="21"/>
              </w:rPr>
            </w:pPr>
            <w:r>
              <w:rPr>
                <w:rFonts w:ascii="宋体" w:hAnsi="宋体" w:hint="eastAsia"/>
                <w:szCs w:val="21"/>
              </w:rPr>
              <w:t>中低风</w:t>
            </w:r>
            <w:r>
              <w:rPr>
                <w:rFonts w:ascii="宋体" w:hAnsi="宋体"/>
                <w:szCs w:val="21"/>
              </w:rPr>
              <w:t>险</w:t>
            </w:r>
            <w:r>
              <w:rPr>
                <w:rFonts w:ascii="宋体" w:hAnsi="宋体" w:hint="eastAsia"/>
                <w:szCs w:val="21"/>
              </w:rPr>
              <w:t>理财产品</w:t>
            </w:r>
            <w:r>
              <w:rPr>
                <w:rFonts w:ascii="宋体" w:hAnsi="宋体" w:hint="eastAsia"/>
                <w:color w:val="000000"/>
                <w:szCs w:val="21"/>
              </w:rPr>
              <w:t>（二级）</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适合客户类型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经承德银行风险评估，本产品适合稳健</w:t>
            </w:r>
            <w:r>
              <w:rPr>
                <w:rFonts w:ascii="宋体" w:hAnsi="宋体"/>
                <w:szCs w:val="21"/>
              </w:rPr>
              <w:t>型</w:t>
            </w:r>
            <w:r>
              <w:rPr>
                <w:rFonts w:ascii="宋体" w:hAnsi="宋体" w:hint="eastAsia"/>
                <w:szCs w:val="21"/>
              </w:rPr>
              <w:t>及</w:t>
            </w:r>
            <w:r>
              <w:rPr>
                <w:rFonts w:ascii="宋体" w:hAnsi="宋体"/>
                <w:szCs w:val="21"/>
              </w:rPr>
              <w:t>以上</w:t>
            </w:r>
            <w:r>
              <w:rPr>
                <w:rFonts w:ascii="宋体" w:hAnsi="宋体" w:hint="eastAsia"/>
                <w:szCs w:val="21"/>
              </w:rPr>
              <w:t>的客户。</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投资性质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固定收益类产品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发行对象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个人投资者</w:t>
            </w:r>
          </w:p>
        </w:tc>
      </w:tr>
      <w:tr w:rsidR="00D1478F">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募集方式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公募发行</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募集期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2021年</w:t>
            </w:r>
            <w:r w:rsidR="003C44EA">
              <w:rPr>
                <w:rFonts w:ascii="宋体" w:hAnsi="宋体" w:hint="eastAsia"/>
                <w:szCs w:val="21"/>
              </w:rPr>
              <w:t>12</w:t>
            </w:r>
            <w:r>
              <w:rPr>
                <w:rFonts w:ascii="宋体" w:hAnsi="宋体" w:hint="eastAsia"/>
                <w:szCs w:val="21"/>
              </w:rPr>
              <w:t>月</w:t>
            </w:r>
            <w:r w:rsidR="00A36145">
              <w:rPr>
                <w:rFonts w:ascii="宋体" w:hAnsi="宋体" w:hint="eastAsia"/>
                <w:color w:val="000000" w:themeColor="text1"/>
                <w:szCs w:val="21"/>
              </w:rPr>
              <w:t>15</w:t>
            </w:r>
            <w:r>
              <w:rPr>
                <w:rFonts w:ascii="宋体" w:hAnsi="宋体" w:hint="eastAsia"/>
                <w:szCs w:val="21"/>
              </w:rPr>
              <w:t>日10:00到2021年</w:t>
            </w:r>
            <w:r w:rsidR="003C44EA">
              <w:rPr>
                <w:rFonts w:ascii="宋体" w:hAnsi="宋体" w:hint="eastAsia"/>
                <w:szCs w:val="21"/>
              </w:rPr>
              <w:t>12</w:t>
            </w:r>
            <w:r>
              <w:rPr>
                <w:rFonts w:ascii="宋体" w:hAnsi="宋体" w:hint="eastAsia"/>
                <w:szCs w:val="21"/>
              </w:rPr>
              <w:t>月</w:t>
            </w:r>
            <w:r w:rsidR="00A36145">
              <w:rPr>
                <w:rFonts w:ascii="宋体" w:hAnsi="宋体" w:hint="eastAsia"/>
                <w:szCs w:val="21"/>
              </w:rPr>
              <w:t>21</w:t>
            </w:r>
            <w:r>
              <w:rPr>
                <w:rFonts w:ascii="宋体" w:hAnsi="宋体" w:hint="eastAsia"/>
                <w:szCs w:val="21"/>
              </w:rPr>
              <w:t>日15：00</w:t>
            </w:r>
          </w:p>
          <w:p w:rsidR="00D1478F" w:rsidRDefault="006764F4">
            <w:pPr>
              <w:ind w:firstLineChars="200" w:firstLine="420"/>
              <w:rPr>
                <w:rFonts w:ascii="宋体" w:hAnsi="宋体"/>
                <w:szCs w:val="21"/>
              </w:rPr>
            </w:pPr>
            <w:r>
              <w:rPr>
                <w:rFonts w:ascii="宋体" w:hAnsi="宋体" w:hint="eastAsia"/>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成立日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A36145">
            <w:pPr>
              <w:ind w:firstLineChars="200" w:firstLine="420"/>
              <w:rPr>
                <w:rFonts w:ascii="宋体" w:hAnsi="宋体"/>
                <w:szCs w:val="21"/>
              </w:rPr>
            </w:pPr>
            <w:r>
              <w:rPr>
                <w:rFonts w:ascii="宋体" w:hAnsi="宋体"/>
                <w:szCs w:val="21"/>
              </w:rPr>
              <w:t>202</w:t>
            </w:r>
            <w:r>
              <w:rPr>
                <w:rFonts w:ascii="宋体" w:hAnsi="宋体" w:hint="eastAsia"/>
                <w:szCs w:val="21"/>
              </w:rPr>
              <w:t>1年</w:t>
            </w:r>
            <w:r w:rsidR="00A06E0B">
              <w:rPr>
                <w:rFonts w:ascii="宋体" w:hAnsi="宋体" w:hint="eastAsia"/>
                <w:szCs w:val="21"/>
              </w:rPr>
              <w:t>12</w:t>
            </w:r>
            <w:r>
              <w:rPr>
                <w:rFonts w:ascii="宋体" w:hAnsi="宋体" w:hint="eastAsia"/>
                <w:szCs w:val="21"/>
              </w:rPr>
              <w:t>月</w:t>
            </w:r>
            <w:r w:rsidR="00A36145">
              <w:rPr>
                <w:rFonts w:ascii="宋体" w:hAnsi="宋体" w:hint="eastAsia"/>
                <w:szCs w:val="21"/>
              </w:rPr>
              <w:t>22</w:t>
            </w:r>
            <w:r>
              <w:rPr>
                <w:rFonts w:ascii="宋体" w:hAnsi="宋体" w:hint="eastAsia"/>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到期日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AF0B74">
            <w:pPr>
              <w:ind w:firstLineChars="200" w:firstLine="420"/>
              <w:rPr>
                <w:rFonts w:ascii="宋体" w:hAnsi="宋体"/>
                <w:szCs w:val="21"/>
              </w:rPr>
            </w:pPr>
            <w:r>
              <w:rPr>
                <w:rFonts w:ascii="宋体" w:hAnsi="宋体" w:hint="eastAsia"/>
                <w:szCs w:val="21"/>
              </w:rPr>
              <w:t>2022年</w:t>
            </w:r>
            <w:r w:rsidR="00AF0B74">
              <w:rPr>
                <w:rFonts w:ascii="宋体" w:hAnsi="宋体" w:hint="eastAsia"/>
                <w:szCs w:val="21"/>
              </w:rPr>
              <w:t>5</w:t>
            </w:r>
            <w:r>
              <w:rPr>
                <w:rFonts w:ascii="宋体" w:hAnsi="宋体" w:hint="eastAsia"/>
                <w:szCs w:val="21"/>
              </w:rPr>
              <w:t>月</w:t>
            </w:r>
            <w:r w:rsidR="00AF0B74">
              <w:rPr>
                <w:rFonts w:ascii="宋体" w:hAnsi="宋体" w:hint="eastAsia"/>
                <w:szCs w:val="21"/>
              </w:rPr>
              <w:t>1</w:t>
            </w:r>
            <w:r w:rsidR="00A36145">
              <w:rPr>
                <w:rFonts w:ascii="宋体" w:hAnsi="宋体" w:hint="eastAsia"/>
                <w:szCs w:val="21"/>
              </w:rPr>
              <w:t>7</w:t>
            </w:r>
            <w:r>
              <w:rPr>
                <w:rFonts w:ascii="宋体" w:hAnsi="宋体" w:hint="eastAsia"/>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ascii="宋体" w:hAnsi="宋体" w:hint="eastAsia"/>
                <w:szCs w:val="21"/>
              </w:rPr>
              <w:t>、涉及诉讼或其他原因造成理财产品不能在预计到期日前变现，理财期限将相应延长。</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产品期限</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AF0B74">
            <w:pPr>
              <w:ind w:firstLineChars="200" w:firstLine="420"/>
              <w:rPr>
                <w:rFonts w:ascii="宋体" w:hAnsi="宋体"/>
                <w:szCs w:val="21"/>
              </w:rPr>
            </w:pPr>
            <w:bookmarkStart w:id="0" w:name="_GoBack"/>
            <w:bookmarkEnd w:id="0"/>
            <w:r>
              <w:rPr>
                <w:rFonts w:ascii="宋体" w:hAnsi="宋体" w:hint="eastAsia"/>
                <w:szCs w:val="21"/>
              </w:rPr>
              <w:t>146</w:t>
            </w:r>
            <w:r w:rsidR="006764F4">
              <w:rPr>
                <w:rFonts w:ascii="宋体" w:hAnsi="宋体" w:hint="eastAsia"/>
                <w:szCs w:val="21"/>
              </w:rPr>
              <w:t>天</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产品规模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rsidP="000850F6">
            <w:pPr>
              <w:ind w:firstLineChars="200" w:firstLine="420"/>
              <w:rPr>
                <w:rFonts w:ascii="宋体" w:hAnsi="宋体"/>
                <w:bCs/>
                <w:szCs w:val="21"/>
              </w:rPr>
            </w:pPr>
            <w:r>
              <w:rPr>
                <w:rFonts w:ascii="宋体" w:hAnsi="宋体" w:hint="eastAsia"/>
                <w:bCs/>
                <w:szCs w:val="21"/>
              </w:rPr>
              <w:t>产品募集上限为</w:t>
            </w:r>
            <w:r w:rsidR="000850F6">
              <w:rPr>
                <w:rFonts w:ascii="宋体" w:hAnsi="宋体" w:hint="eastAsia"/>
                <w:bCs/>
                <w:szCs w:val="21"/>
              </w:rPr>
              <w:t>10000</w:t>
            </w:r>
            <w:r>
              <w:rPr>
                <w:rFonts w:ascii="宋体" w:hAnsi="宋体" w:hint="eastAsia"/>
                <w:bCs/>
                <w:szCs w:val="21"/>
              </w:rPr>
              <w:t>万元，产品募集下限为0万元，银行可根据市场和产品运行情况调整产品规模上下限。</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本金及理财收益</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本理财产品不保障本金且不保证理财收益。在理财产品到期前，本理财产品的收益随投资收益浮动。</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理财产品份额以人民币计价，单位1份。</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理财产品份额面值</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bCs/>
                <w:szCs w:val="21"/>
              </w:rPr>
            </w:pPr>
            <w:r>
              <w:rPr>
                <w:rFonts w:ascii="宋体" w:hAnsi="宋体" w:hint="eastAsia"/>
                <w:bCs/>
                <w:szCs w:val="21"/>
              </w:rPr>
              <w:t>每份理财产品份额面值为人民币1元。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认购起点</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1元人民币为1份，首次投资最低份额为1万份；超出首次投资最低份额部分，须为1千份或1千份的整数倍；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highlight w:val="red"/>
              </w:rPr>
            </w:pPr>
            <w:r>
              <w:rPr>
                <w:rFonts w:ascii="宋体" w:hAnsi="宋体" w:hint="eastAsia"/>
                <w:b/>
                <w:szCs w:val="21"/>
              </w:rPr>
              <w:t>估值日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color w:val="00B050"/>
                <w:szCs w:val="21"/>
              </w:rPr>
            </w:pPr>
            <w:r>
              <w:rPr>
                <w:rFonts w:ascii="宋体" w:hAnsi="宋体" w:hint="eastAsia"/>
                <w:szCs w:val="21"/>
              </w:rPr>
              <w:t>本理财产品存续期间，每周四及终止日为估值日，如周四为非工作日，则估值日顺延至下一个工作日。承德银行于估值日后3个工作日内公布。</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费用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1.认购费：本理财产品不收取认购费、赎回费。</w:t>
            </w:r>
          </w:p>
          <w:p w:rsidR="00D1478F" w:rsidRDefault="006764F4">
            <w:pPr>
              <w:ind w:firstLineChars="200" w:firstLine="420"/>
              <w:rPr>
                <w:rFonts w:ascii="宋体" w:hAnsi="宋体"/>
                <w:szCs w:val="21"/>
              </w:rPr>
            </w:pPr>
            <w:r>
              <w:rPr>
                <w:rFonts w:ascii="宋体" w:hAnsi="宋体" w:hint="eastAsia"/>
                <w:szCs w:val="21"/>
              </w:rPr>
              <w:t>2.固定投资管理费：0.15%/年。</w:t>
            </w:r>
          </w:p>
          <w:p w:rsidR="00D1478F" w:rsidRDefault="006764F4">
            <w:pPr>
              <w:ind w:firstLineChars="200" w:firstLine="420"/>
              <w:rPr>
                <w:rFonts w:ascii="宋体" w:hAnsi="宋体"/>
                <w:szCs w:val="21"/>
              </w:rPr>
            </w:pPr>
            <w:r>
              <w:rPr>
                <w:rFonts w:ascii="宋体" w:hAnsi="宋体" w:hint="eastAsia"/>
                <w:szCs w:val="21"/>
              </w:rPr>
              <w:t>3.托管费：0.01%/年。</w:t>
            </w:r>
          </w:p>
          <w:p w:rsidR="00D1478F" w:rsidRDefault="006764F4">
            <w:pPr>
              <w:ind w:firstLineChars="200" w:firstLine="420"/>
              <w:rPr>
                <w:rFonts w:ascii="宋体" w:hAnsi="宋体"/>
                <w:szCs w:val="21"/>
              </w:rPr>
            </w:pPr>
            <w:r>
              <w:rPr>
                <w:rFonts w:ascii="宋体" w:hAnsi="宋体" w:hint="eastAsia"/>
                <w:szCs w:val="21"/>
              </w:rPr>
              <w:lastRenderedPageBreak/>
              <w:t>4.浮动投资管理费：产品年化收益率超出业绩比较基准部分的</w:t>
            </w:r>
            <w:r w:rsidR="00CE6289">
              <w:rPr>
                <w:rFonts w:ascii="宋体" w:hAnsi="宋体" w:hint="eastAsia"/>
                <w:color w:val="000000" w:themeColor="text1"/>
                <w:szCs w:val="21"/>
              </w:rPr>
              <w:t>80</w:t>
            </w:r>
            <w:r>
              <w:rPr>
                <w:rFonts w:ascii="宋体" w:hAnsi="宋体" w:hint="eastAsia"/>
                <w:szCs w:val="21"/>
              </w:rPr>
              <w:t>%为浮动投资管理费。</w:t>
            </w:r>
          </w:p>
          <w:p w:rsidR="00D1478F" w:rsidRDefault="006764F4">
            <w:pPr>
              <w:ind w:firstLineChars="200" w:firstLine="420"/>
              <w:rPr>
                <w:rFonts w:ascii="宋体" w:hAnsi="宋体"/>
                <w:szCs w:val="21"/>
              </w:rPr>
            </w:pPr>
            <w:r>
              <w:rPr>
                <w:rFonts w:ascii="宋体" w:hAnsi="宋体" w:hint="eastAsia"/>
                <w:szCs w:val="21"/>
              </w:rPr>
              <w:t>5.其他（如有）：投后管理费、交易费用（包括但不限于交易佣金、撮合费用等）、理财产品验资费、审计费、律师费、信息披露费、清算费、执行费用等相关费用，具体以实际发生为准。</w:t>
            </w:r>
          </w:p>
          <w:p w:rsidR="00D1478F" w:rsidRDefault="006764F4">
            <w:pPr>
              <w:ind w:firstLineChars="200" w:firstLine="420"/>
              <w:rPr>
                <w:rFonts w:ascii="宋体" w:hAnsi="宋体"/>
                <w:szCs w:val="21"/>
              </w:rPr>
            </w:pPr>
            <w:r>
              <w:rPr>
                <w:rFonts w:ascii="宋体" w:hAnsi="宋体" w:hint="eastAsia"/>
                <w:szCs w:val="21"/>
              </w:rPr>
              <w:t>6.费用全部精确到小数点后2位</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lastRenderedPageBreak/>
              <w:t>销售区域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河北省</w:t>
            </w:r>
          </w:p>
        </w:tc>
      </w:tr>
      <w:tr w:rsidR="00D1478F">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销售渠道</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承</w:t>
            </w:r>
            <w:r>
              <w:rPr>
                <w:rFonts w:ascii="宋体" w:hAnsi="宋体"/>
                <w:szCs w:val="21"/>
              </w:rPr>
              <w:t>德银行各营业</w:t>
            </w:r>
            <w:r>
              <w:rPr>
                <w:rFonts w:ascii="宋体" w:hAnsi="宋体" w:hint="eastAsia"/>
                <w:szCs w:val="21"/>
              </w:rPr>
              <w:t>网</w:t>
            </w:r>
            <w:r>
              <w:rPr>
                <w:rFonts w:ascii="宋体" w:hAnsi="宋体"/>
                <w:szCs w:val="21"/>
              </w:rPr>
              <w:t>点</w:t>
            </w:r>
            <w:r>
              <w:rPr>
                <w:rFonts w:ascii="宋体" w:hAnsi="宋体" w:hint="eastAsia"/>
                <w:szCs w:val="21"/>
              </w:rPr>
              <w:t>、手</w:t>
            </w:r>
            <w:r>
              <w:rPr>
                <w:rFonts w:ascii="宋体" w:hAnsi="宋体"/>
                <w:szCs w:val="21"/>
              </w:rPr>
              <w:t>机银行</w:t>
            </w:r>
            <w:r>
              <w:rPr>
                <w:rFonts w:ascii="宋体" w:hAnsi="宋体" w:hint="eastAsia"/>
                <w:szCs w:val="21"/>
              </w:rPr>
              <w:t>、智能柜台、网上银行等渠道</w:t>
            </w:r>
          </w:p>
        </w:tc>
      </w:tr>
      <w:tr w:rsidR="00D1478F">
        <w:trPr>
          <w:trHeight w:val="125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业绩比较基准</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szCs w:val="21"/>
              </w:rPr>
              <w:t>本产品为净值型产品，其业绩表现将随市场波动，具有不确定性。</w:t>
            </w:r>
          </w:p>
          <w:p w:rsidR="00D1478F" w:rsidRDefault="006764F4">
            <w:pPr>
              <w:ind w:firstLineChars="200" w:firstLine="420"/>
              <w:rPr>
                <w:rFonts w:ascii="宋体" w:hAnsi="宋体"/>
                <w:szCs w:val="21"/>
                <w:highlight w:val="yellow"/>
              </w:rPr>
            </w:pPr>
            <w:r>
              <w:rPr>
                <w:rFonts w:ascii="宋体" w:hAnsi="宋体" w:hint="eastAsia"/>
                <w:szCs w:val="21"/>
              </w:rPr>
              <w:t>根据产品说明书约定投资范围内各类资产的收益率水平、投资比例、市场情况进行静态测算和情景分析，产品业绩比较基准为年化：</w:t>
            </w:r>
            <w:r w:rsidR="0094436A">
              <w:rPr>
                <w:rFonts w:ascii="宋体" w:hAnsi="宋体" w:hint="eastAsia"/>
                <w:szCs w:val="21"/>
              </w:rPr>
              <w:t>3.95</w:t>
            </w:r>
            <w:r>
              <w:rPr>
                <w:rFonts w:ascii="宋体" w:hAnsi="宋体" w:hint="eastAsia"/>
                <w:szCs w:val="21"/>
              </w:rPr>
              <w:t>%</w:t>
            </w:r>
            <w:r>
              <w:rPr>
                <w:rFonts w:ascii="宋体" w:hAnsi="宋体"/>
                <w:szCs w:val="21"/>
              </w:rPr>
              <w:t>。</w:t>
            </w:r>
          </w:p>
          <w:p w:rsidR="00D1478F" w:rsidRDefault="006764F4">
            <w:pPr>
              <w:ind w:firstLineChars="200" w:firstLine="42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ascii="宋体" w:hAnsi="宋体" w:hint="eastAsia"/>
                <w:szCs w:val="21"/>
              </w:rPr>
              <w:t>比较基准，并至少于调整日之前2个工作日进行公告。</w:t>
            </w:r>
            <w:r>
              <w:rPr>
                <w:rFonts w:ascii="宋体" w:hAnsi="宋体"/>
                <w:szCs w:val="21"/>
              </w:rPr>
              <w:t>理财产品过往业绩不代表其未来表现，不等于理财产品实际收益，投资须谨慎</w:t>
            </w:r>
            <w:r>
              <w:rPr>
                <w:rFonts w:ascii="宋体" w:hAnsi="宋体" w:hint="eastAsia"/>
                <w:szCs w:val="21"/>
              </w:rPr>
              <w:t>。</w:t>
            </w:r>
          </w:p>
        </w:tc>
      </w:tr>
      <w:tr w:rsidR="00D1478F">
        <w:trPr>
          <w:trHeight w:val="38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工作日</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国家法定工作日</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提前终止权</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客户无权提前终止该产品。出现本理财产品说明书中的第五条提前终止情形，承德银行有权提前终止本产品。</w:t>
            </w:r>
          </w:p>
        </w:tc>
      </w:tr>
      <w:tr w:rsidR="00D1478F">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对账单</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rsidR="00D1478F">
        <w:trPr>
          <w:trHeight w:val="369"/>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税款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ind w:firstLineChars="200" w:firstLine="420"/>
              <w:rPr>
                <w:rFonts w:ascii="宋体" w:hAnsi="宋体"/>
                <w:szCs w:val="21"/>
              </w:rPr>
            </w:pPr>
            <w:r>
              <w:rPr>
                <w:rFonts w:ascii="宋体" w:hAnsi="宋体" w:hint="eastAsia"/>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rsidR="00D1478F">
        <w:trPr>
          <w:trHeight w:val="1763"/>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1478F" w:rsidRDefault="006764F4">
            <w:pPr>
              <w:jc w:val="center"/>
              <w:rPr>
                <w:rFonts w:ascii="宋体" w:hAnsi="宋体"/>
                <w:b/>
                <w:szCs w:val="21"/>
              </w:rPr>
            </w:pPr>
            <w:r>
              <w:rPr>
                <w:rFonts w:ascii="宋体" w:hAnsi="宋体" w:hint="eastAsia"/>
                <w:b/>
                <w:szCs w:val="21"/>
              </w:rPr>
              <w:t>其他条款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1478F" w:rsidRDefault="006764F4">
            <w:pPr>
              <w:pStyle w:val="a4"/>
              <w:ind w:firstLineChars="200" w:firstLine="420"/>
              <w:rPr>
                <w:rFonts w:ascii="宋体" w:hAnsi="宋体"/>
                <w:szCs w:val="21"/>
              </w:rPr>
            </w:pPr>
            <w:r>
              <w:rPr>
                <w:rFonts w:ascii="宋体" w:hAnsi="宋体" w:hint="eastAsia"/>
                <w:szCs w:val="21"/>
              </w:rPr>
              <w:t>1、理财产品可以质押，</w:t>
            </w:r>
            <w:r>
              <w:rPr>
                <w:rFonts w:hint="eastAsia"/>
              </w:rPr>
              <w:t>可以开具个人投资理财产品证明</w:t>
            </w:r>
            <w:r>
              <w:rPr>
                <w:rFonts w:ascii="宋体" w:hAnsi="宋体" w:hint="eastAsia"/>
                <w:szCs w:val="21"/>
              </w:rPr>
              <w:t>。</w:t>
            </w:r>
          </w:p>
          <w:p w:rsidR="00D1478F" w:rsidRDefault="006764F4">
            <w:pPr>
              <w:ind w:firstLineChars="200" w:firstLine="420"/>
              <w:rPr>
                <w:rFonts w:ascii="宋体" w:hAnsi="宋体"/>
                <w:szCs w:val="21"/>
              </w:rPr>
            </w:pPr>
            <w:r>
              <w:rPr>
                <w:rFonts w:ascii="宋体" w:hAnsi="宋体"/>
                <w:szCs w:val="21"/>
              </w:rPr>
              <w:t>2、所有符合本理财产品投资要求的投资者均可通过承德银行各营业网点</w:t>
            </w:r>
            <w:r>
              <w:rPr>
                <w:rFonts w:ascii="宋体" w:hAnsi="宋体" w:hint="eastAsia"/>
                <w:szCs w:val="21"/>
              </w:rPr>
              <w:t>及</w:t>
            </w:r>
            <w:r>
              <w:rPr>
                <w:rFonts w:ascii="宋体" w:hAnsi="宋体"/>
                <w:szCs w:val="21"/>
              </w:rPr>
              <w:t>手机银行</w:t>
            </w:r>
            <w:r>
              <w:rPr>
                <w:rFonts w:ascii="宋体" w:hAnsi="宋体" w:hint="eastAsia"/>
                <w:szCs w:val="21"/>
              </w:rPr>
              <w:t>等渠道办理产品认购。</w:t>
            </w:r>
          </w:p>
          <w:p w:rsidR="00D1478F" w:rsidRDefault="006764F4">
            <w:pPr>
              <w:ind w:firstLineChars="200" w:firstLine="420"/>
            </w:pPr>
            <w:r>
              <w:rPr>
                <w:rFonts w:ascii="宋体" w:hAnsi="宋体" w:hint="eastAsia"/>
                <w:szCs w:val="21"/>
              </w:rPr>
              <w:t>3、本产品信息披露将通过我行网站（www.chengdebank.com）和各营业网点等渠道公布，客户也可以通过我行客服中心</w:t>
            </w:r>
            <w:r>
              <w:rPr>
                <w:rFonts w:ascii="宋体" w:hAnsi="宋体"/>
                <w:szCs w:val="21"/>
              </w:rPr>
              <w:t>0314-</w:t>
            </w:r>
            <w:r>
              <w:rPr>
                <w:rFonts w:ascii="宋体" w:hAnsi="宋体" w:hint="eastAsia"/>
                <w:szCs w:val="21"/>
              </w:rPr>
              <w:t>96368进行咨询。</w:t>
            </w:r>
          </w:p>
        </w:tc>
      </w:tr>
    </w:tbl>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二、投资范围及参与主体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本理财产品募集的资金直接或间接投资于以下金融资产和金融工具，包括但不限于：</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本理财产品可以进行债券正回购交易。如存在法律法规或监管机构以后允许投资其他品种的，管理人在履</w:t>
      </w:r>
      <w:r>
        <w:rPr>
          <w:rFonts w:ascii="宋体" w:hAnsi="宋体" w:hint="eastAsia"/>
          <w:szCs w:val="21"/>
        </w:rPr>
        <w:lastRenderedPageBreak/>
        <w:t>行适当程序后，可以将其纳入本理财产品的投资范围。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投资品种及杠杆比例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计划配置比例（占净资产的比重）</w:t>
            </w:r>
          </w:p>
        </w:tc>
      </w:tr>
      <w:tr w:rsidR="00D1478F">
        <w:tc>
          <w:tcPr>
            <w:tcW w:w="4832" w:type="dxa"/>
            <w:noWrap/>
          </w:tcPr>
          <w:p w:rsidR="00D1478F" w:rsidRDefault="006764F4">
            <w:pPr>
              <w:spacing w:line="400" w:lineRule="exact"/>
              <w:jc w:val="center"/>
              <w:rPr>
                <w:rFonts w:ascii="宋体" w:hAnsi="宋体"/>
                <w:kern w:val="0"/>
                <w:szCs w:val="21"/>
              </w:rPr>
            </w:pPr>
            <w:r>
              <w:rPr>
                <w:rFonts w:ascii="宋体" w:hAnsi="宋体" w:hint="eastAsia"/>
                <w:kern w:val="0"/>
                <w:szCs w:val="21"/>
              </w:rPr>
              <w:t>固定收益类资产</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不低于80%</w:t>
            </w:r>
          </w:p>
        </w:tc>
      </w:tr>
      <w:tr w:rsidR="00D1478F">
        <w:tc>
          <w:tcPr>
            <w:tcW w:w="4832" w:type="dxa"/>
            <w:noWrap/>
          </w:tcPr>
          <w:p w:rsidR="00D1478F" w:rsidRDefault="006764F4">
            <w:pPr>
              <w:spacing w:line="400" w:lineRule="exact"/>
              <w:jc w:val="center"/>
              <w:rPr>
                <w:rFonts w:ascii="宋体" w:hAnsi="宋体"/>
                <w:kern w:val="0"/>
                <w:sz w:val="18"/>
                <w:szCs w:val="21"/>
              </w:rPr>
            </w:pPr>
            <w:r>
              <w:rPr>
                <w:rFonts w:ascii="宋体" w:hAnsi="宋体" w:hint="eastAsia"/>
                <w:kern w:val="0"/>
                <w:szCs w:val="21"/>
              </w:rPr>
              <w:t>总资产与产品净资产的比例</w:t>
            </w:r>
          </w:p>
        </w:tc>
        <w:tc>
          <w:tcPr>
            <w:tcW w:w="4895" w:type="dxa"/>
            <w:noWrap/>
          </w:tcPr>
          <w:p w:rsidR="00D1478F" w:rsidRDefault="006764F4">
            <w:pPr>
              <w:spacing w:line="400" w:lineRule="exact"/>
              <w:jc w:val="center"/>
              <w:rPr>
                <w:rFonts w:ascii="宋体" w:hAnsi="宋体"/>
                <w:kern w:val="0"/>
                <w:szCs w:val="21"/>
              </w:rPr>
            </w:pPr>
            <w:r>
              <w:rPr>
                <w:rFonts w:ascii="宋体" w:hAnsi="宋体" w:hint="eastAsia"/>
                <w:kern w:val="0"/>
                <w:szCs w:val="21"/>
              </w:rPr>
              <w:t>不超过200%</w:t>
            </w:r>
          </w:p>
        </w:tc>
      </w:tr>
    </w:tbl>
    <w:p w:rsidR="00D1478F" w:rsidRDefault="006764F4">
      <w:pPr>
        <w:spacing w:line="400" w:lineRule="exact"/>
        <w:ind w:firstLineChars="200" w:firstLine="420"/>
        <w:outlineLvl w:val="0"/>
        <w:rPr>
          <w:rFonts w:ascii="宋体" w:hAnsi="宋体"/>
          <w:szCs w:val="21"/>
        </w:rPr>
      </w:pPr>
      <w:r>
        <w:rPr>
          <w:rFonts w:ascii="宋体" w:hAnsi="宋体" w:hint="eastAsia"/>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3.投资策略和目标</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4、参与主体</w:t>
      </w:r>
    </w:p>
    <w:p w:rsidR="00D1478F" w:rsidRDefault="006764F4">
      <w:pPr>
        <w:spacing w:line="400" w:lineRule="exact"/>
        <w:ind w:firstLineChars="200" w:firstLine="420"/>
        <w:outlineLvl w:val="0"/>
        <w:rPr>
          <w:ins w:id="1" w:author="李卓然" w:date="2021-06-18T16:46:00Z"/>
          <w:rFonts w:ascii="宋体" w:hAnsi="宋体"/>
          <w:szCs w:val="21"/>
        </w:rPr>
      </w:pPr>
      <w:r>
        <w:rPr>
          <w:rFonts w:ascii="宋体" w:hAnsi="宋体" w:hint="eastAsia"/>
          <w:szCs w:val="21"/>
        </w:rPr>
        <w:t>理财产品投资管理人：承德银行股份有限公司；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理财产品托管人：宁波银行股份有限公司；</w:t>
      </w:r>
    </w:p>
    <w:p w:rsidR="00D1478F" w:rsidRDefault="006764F4">
      <w:pPr>
        <w:spacing w:line="400" w:lineRule="exact"/>
        <w:ind w:firstLineChars="200" w:firstLine="420"/>
        <w:outlineLvl w:val="0"/>
        <w:rPr>
          <w:ins w:id="2" w:author="李卓然" w:date="2021-06-18T17:07:00Z"/>
          <w:rFonts w:ascii="宋体" w:hAnsi="宋体"/>
          <w:szCs w:val="21"/>
        </w:rPr>
      </w:pPr>
      <w:r>
        <w:rPr>
          <w:rFonts w:ascii="宋体" w:hAnsi="宋体" w:hint="eastAsia"/>
          <w:szCs w:val="21"/>
        </w:rPr>
        <w:t>理财产品托管人主要职责包括保管理财产品财产，为理财产品开立账户，执行理财产品资金划拨指令，建立与管理人的对账机制，复核产品净值，监督理财产品投资运作等。</w:t>
      </w:r>
    </w:p>
    <w:p w:rsidR="0094436A" w:rsidRDefault="006764F4" w:rsidP="0094436A">
      <w:pPr>
        <w:spacing w:line="400" w:lineRule="exact"/>
        <w:ind w:firstLineChars="200" w:firstLine="420"/>
        <w:outlineLvl w:val="0"/>
        <w:rPr>
          <w:rFonts w:ascii="宋体" w:hAnsi="宋体"/>
          <w:szCs w:val="21"/>
        </w:rPr>
      </w:pPr>
      <w:r>
        <w:rPr>
          <w:rFonts w:ascii="宋体" w:hAnsi="宋体" w:hint="eastAsia"/>
          <w:szCs w:val="21"/>
        </w:rPr>
        <w:t>合作机构：</w:t>
      </w:r>
      <w:r w:rsidR="0094436A">
        <w:rPr>
          <w:rFonts w:ascii="宋体" w:hAnsi="宋体" w:hint="eastAsia"/>
          <w:szCs w:val="21"/>
        </w:rPr>
        <w:t>江苏省国际信托有限责任公司；</w:t>
      </w:r>
      <w:r w:rsidR="0094436A" w:rsidRPr="005339D0">
        <w:rPr>
          <w:rFonts w:ascii="宋体" w:hAnsi="宋体" w:hint="eastAsia"/>
          <w:szCs w:val="21"/>
        </w:rPr>
        <w:t>中国国际金融股份有限公司</w:t>
      </w:r>
      <w:r w:rsidR="0094436A">
        <w:rPr>
          <w:rFonts w:ascii="宋体" w:hAnsi="宋体" w:hint="eastAsia"/>
          <w:szCs w:val="21"/>
        </w:rPr>
        <w:t>；上海国际信托有限公司；首创证券股份有限公司；</w:t>
      </w:r>
      <w:r w:rsidR="0094436A" w:rsidRPr="0089021E">
        <w:rPr>
          <w:rFonts w:ascii="宋体" w:hAnsi="宋体" w:hint="eastAsia"/>
          <w:szCs w:val="21"/>
        </w:rPr>
        <w:t>广发证券资产管理有限公司</w:t>
      </w:r>
      <w:r w:rsidR="0094436A">
        <w:rPr>
          <w:rFonts w:ascii="宋体" w:hAnsi="宋体" w:hint="eastAsia"/>
          <w:szCs w:val="21"/>
        </w:rPr>
        <w:t>；国金证券股份有限公司；光大兴陇信托有限责任公司</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合作机构的主要职责包括：报送资产管理计划产品运行信息，管理和运用资产管理计划财产，对投资者的风险识别能力和风险承受能力进行评估，确定收益分配方案，及时向投资者分配收益等。</w:t>
      </w:r>
    </w:p>
    <w:p w:rsidR="00D1478F" w:rsidRDefault="006764F4">
      <w:pPr>
        <w:spacing w:line="400" w:lineRule="exact"/>
        <w:ind w:firstLineChars="200" w:firstLine="422"/>
        <w:outlineLvl w:val="0"/>
      </w:pPr>
      <w:r>
        <w:rPr>
          <w:rFonts w:ascii="宋体" w:hAnsi="宋体" w:hint="eastAsia"/>
          <w:b/>
          <w:bCs/>
          <w:szCs w:val="21"/>
        </w:rPr>
        <w:t>三、理财产品估值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理财产品份额净值指1份理财产品份额以人民币计价的价格。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A日理财产品份额净值=【A日理财产品总财产-理财产品总负债（含理财产品应负担的费用）】/A日理财产品总份额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（一）估值方法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2.交易所上市未实行净价交易的债券按估值日收盘全价或第三方估值机构提供的相应品种当日的估值全价减去收盘价或估值全价中所含的债券应收利息得到的净价进行估值。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3.投资于信托计划、资产管理计划、基金等的资产：</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按照合约约定的估值方案，以信托计划的受托人、资产管理计划或基金的管理人等和资产托管人共同确认的净值或投资收益情况进行估值。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4.对于无活跃公开交易的非标准化债权资产、同业存款等，按照成本法估值。如非标准化债权资产存续期间发生影响资产未来现金流的重大事件的，经管理人合理判断对资产价值进行重估。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5.债券回购和拆借按成本估值，逐日计提利息。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6.投资证券投资基金的估值方法：</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A对于交易所上市的ETF基金、定期开放式基金、封闭式基金，按其所在证券交易所的收盘价估值。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B对于交易所上市的开放式基金（LOF），按所投资基金的基金管理人披露的估值日份额净值进行估值。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D对于未在交易所上市的场外基金，按估值日的基金份额净值估值。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E对于未在交易所上市的货币市场基金，按基金管理公司披露的估值日每万份收益计提收益。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7.若理财产品存续期间持有其他投资品种，以理财产品管理人和理财产品托管人共同认可的方法估值。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9.对于以上估值方法，相关法律法规以及监管部门有另行规定的，按照监管最新规定执行。如监管并无明</w:t>
      </w:r>
      <w:r>
        <w:rPr>
          <w:rFonts w:ascii="宋体" w:hAnsi="宋体" w:hint="eastAsia"/>
          <w:szCs w:val="21"/>
        </w:rPr>
        <w:lastRenderedPageBreak/>
        <w:t>确规定和要求的，由产品管理人与托管人协商确定计算方法。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10.承德银行按以上估值方法进行估值时，所造成的误差不作为理财产品单位资产净值错误处理。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11.扣除项：应由理财产品承担的产品管理费用、资产服务费用和税款。</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（二）暂停估值的情形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1.理财产品投资所涉及的交易市场遇法定节假日或因其他原因暂停营业时暂停估值，该种情况理财产品估值日期顺延下一个交易日；</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2.因不可抗力或其他情形致使理财产品管理人、理财产品托管人无法准确评估资产价值时；</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3.理财产品投资的信托计划/资管计划合同约定暂停估值的情形发生，导致理财产品无法估值的；</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4.占理财产品相当比例的投资品种的估值出现重大转变，而管理人为保障投资者的利益，已决定延迟估值；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5.承德银行有合理理由认为将影响本理财产品估值的其他情形发生。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（三）估值错误的处理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理财产品管理人和理财产品托管人将采取必要、适当、合理的措施确保理财产品估值的准确性、及时性。</w:t>
      </w:r>
    </w:p>
    <w:p w:rsidR="00D1478F" w:rsidRDefault="006764F4">
      <w:pPr>
        <w:spacing w:line="400" w:lineRule="exact"/>
        <w:ind w:firstLineChars="200" w:firstLine="420"/>
        <w:outlineLvl w:val="0"/>
        <w:rPr>
          <w:rFonts w:ascii="宋体" w:hAnsi="宋体"/>
          <w:szCs w:val="21"/>
        </w:rPr>
      </w:pPr>
      <w:r>
        <w:rPr>
          <w:rFonts w:ascii="宋体" w:hAnsi="宋体" w:hint="eastAsia"/>
          <w:szCs w:val="21"/>
          <w:lang w:val="zh-CN"/>
        </w:rPr>
        <w:t>1</w:t>
      </w:r>
      <w:r>
        <w:rPr>
          <w:rFonts w:ascii="宋体" w:hAnsi="宋体" w:hint="eastAsia"/>
          <w:szCs w:val="21"/>
        </w:rPr>
        <w:t>.估值错误处理原则</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(4)当估值出现错误时，因估值错误而获得不当得利的投资者负有及时返还不当得利的义务。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(5)按法律法规规定的其他原则处理估值错误。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2.估值错误处理程序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估值错误被发现后，理财产品管理人和理财产品托管人应当及时进行处理，处理的程序如下:</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(1)查明估值错误发生的原因，列明所有的管理人和托管人并根据估值错误发生的原因确定估值错误的责任方。</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(2)根据估值错误处理原则对因估值错误造成的损失进行评估。</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(3)根据理财产品管理人和理财产品托管人协商的方法，由理财产品管理人和理财产品托管人共同进行更正，由估值错误的责任方进行赔偿损失。</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（四）特殊情况的处理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rsidR="00D1478F" w:rsidRDefault="006764F4">
      <w:pPr>
        <w:spacing w:line="400" w:lineRule="exact"/>
        <w:ind w:firstLineChars="200" w:firstLine="422"/>
        <w:outlineLvl w:val="0"/>
        <w:rPr>
          <w:rFonts w:ascii="宋体" w:hAnsi="宋体"/>
          <w:b/>
          <w:bCs/>
          <w:szCs w:val="21"/>
        </w:rPr>
      </w:pPr>
      <w:r>
        <w:rPr>
          <w:rFonts w:ascii="宋体" w:hAnsi="宋体" w:hint="eastAsia"/>
          <w:b/>
          <w:bCs/>
          <w:szCs w:val="21"/>
        </w:rPr>
        <w:t>四、理财利益分配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1.本理财产品到期如因理财产品所投资的标的资产因信用风险、市场风险等原因造成理财产品不能按时还本付息，理财期限将相应延长。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2.投资者持有本理财产品期间及到期时，承德银行不承诺保证本金安全且不保证理财收益，投资者在到期日的应得收益(如有)随投资盈亏水平浮动。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3.理财产品项下财产正常变现情况下，投资者理财产品预计到期日应得资金(如有，下同)，计算公式如下:</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投资者应得资金=投资者理财产品预计到期日持有理财产品份额×理财产品预计到期日理财产品份额净值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全部投资者应得资金为承德银行实际资产变现金额扣除应由理财产品承担的费用、税费后的剩余金额。</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 xml:space="preserve">4.理财产品项下财产正常变现情况下，理财产品投资者在预计到期日可得收益的计算公式为: </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(1)每份额收益=理财产品到期日份额净值-认购日份额净值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(2)投资者总收益=投资者理财产品到期日持有理财产品份额×每份额收益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rsidR="00D1478F" w:rsidRDefault="006764F4">
      <w:pPr>
        <w:pStyle w:val="ac"/>
        <w:spacing w:line="342" w:lineRule="exact"/>
        <w:ind w:right="216" w:firstLineChars="200" w:firstLine="422"/>
        <w:rPr>
          <w:rFonts w:ascii="宋体" w:hAnsi="宋体"/>
          <w:b/>
          <w:kern w:val="2"/>
          <w:sz w:val="21"/>
          <w:szCs w:val="21"/>
        </w:rPr>
      </w:pPr>
      <w:r>
        <w:rPr>
          <w:rFonts w:ascii="宋体" w:hAnsi="宋体" w:hint="eastAsia"/>
          <w:b/>
          <w:kern w:val="2"/>
          <w:sz w:val="21"/>
          <w:szCs w:val="21"/>
        </w:rPr>
        <w:t>五、理财产品提前到期</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(1)如遇国家金融政策出现重大调整或宏观经济形势发生重大变化并影响到本理财产品的正常运作时，承德银行有权在理财产品预计到期日之前终止本理财产品。</w:t>
      </w:r>
    </w:p>
    <w:p w:rsidR="00D1478F" w:rsidRDefault="006764F4">
      <w:pPr>
        <w:spacing w:line="400" w:lineRule="exact"/>
        <w:ind w:firstLineChars="200" w:firstLine="420"/>
        <w:outlineLvl w:val="0"/>
        <w:rPr>
          <w:rFonts w:ascii="宋体" w:hAnsi="宋体"/>
          <w:szCs w:val="21"/>
          <w:highlight w:val="yellow"/>
        </w:rPr>
      </w:pPr>
      <w:r>
        <w:rPr>
          <w:rFonts w:ascii="宋体" w:hAnsi="宋体" w:hint="eastAsia"/>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(3)承德银行有合理理由认为将影响本理财产品正常运作的其他情形。</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rsidR="00D1478F" w:rsidRDefault="006764F4">
      <w:pPr>
        <w:spacing w:line="400" w:lineRule="exact"/>
        <w:ind w:firstLineChars="200" w:firstLine="420"/>
        <w:outlineLvl w:val="0"/>
      </w:pPr>
      <w:r>
        <w:rPr>
          <w:rFonts w:ascii="宋体" w:hAnsi="宋体" w:hint="eastAsia"/>
          <w:szCs w:val="21"/>
        </w:rPr>
        <w:t>投资者应得资金=投资者持有理财产品份额×理财产品提前到期日份额净值</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w:t>
      </w:r>
      <w:r>
        <w:rPr>
          <w:rFonts w:ascii="宋体" w:hAnsi="宋体" w:hint="eastAsia"/>
          <w:szCs w:val="21"/>
        </w:rPr>
        <w:lastRenderedPageBreak/>
        <w:t>式，在资产变现后5个工作日内，扣除应由理财产品承担的费用、税费后向投资者分配。</w:t>
      </w:r>
    </w:p>
    <w:p w:rsidR="00D1478F" w:rsidRDefault="006764F4">
      <w:pPr>
        <w:pStyle w:val="ac"/>
        <w:spacing w:before="3" w:line="334" w:lineRule="exact"/>
        <w:ind w:right="61" w:firstLineChars="200" w:firstLine="422"/>
        <w:rPr>
          <w:rFonts w:ascii="宋体" w:hAnsi="宋体"/>
          <w:kern w:val="2"/>
          <w:sz w:val="21"/>
          <w:szCs w:val="21"/>
        </w:rPr>
      </w:pPr>
      <w:r>
        <w:rPr>
          <w:rFonts w:ascii="宋体" w:hAnsi="宋体" w:hint="eastAsia"/>
          <w:b/>
          <w:kern w:val="2"/>
          <w:sz w:val="21"/>
          <w:szCs w:val="21"/>
        </w:rPr>
        <w:t>六、理财产品费用</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2.理财产品费用按本产品说明书及投资管理人与费用收取方之间的协议约定从理财产品资产中支付。投资管理人或理财产品参与方以国有财产先行垫付的，有权从理财产品资产中优先受偿。</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3.固定投资管理费计算方法：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管理人收取固定投资管理费，每日计提，到期收取。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每日计提的固定投资管理费=</w:t>
      </w:r>
      <w:r w:rsidR="00855045">
        <w:rPr>
          <w:rFonts w:ascii="宋体" w:hAnsi="宋体" w:hint="eastAsia"/>
          <w:szCs w:val="21"/>
        </w:rPr>
        <w:t>产品本金</w:t>
      </w:r>
      <w:r>
        <w:rPr>
          <w:rFonts w:ascii="宋体" w:hAnsi="宋体" w:hint="eastAsia"/>
          <w:szCs w:val="21"/>
        </w:rPr>
        <w:t>*费率/365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4.托管费计算方法：</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托管人对本产品收取托管费，托管费每日计提，到期收取。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每日计提的托管费=产品本金*费率/365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5、浮动投资管理费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产品年化收益率超出业绩比较基准部分的</w:t>
      </w:r>
      <w:r w:rsidR="00855045">
        <w:rPr>
          <w:rFonts w:ascii="宋体" w:hAnsi="宋体" w:hint="eastAsia"/>
          <w:szCs w:val="21"/>
        </w:rPr>
        <w:t>80</w:t>
      </w:r>
      <w:r>
        <w:rPr>
          <w:rFonts w:ascii="宋体" w:hAnsi="宋体" w:hint="eastAsia"/>
          <w:szCs w:val="21"/>
        </w:rPr>
        <w:t>%为浮动投资管理费。浮动管理费到期一次性计提，到期一次性收取。</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期末费前年化收益率R=（期末费前累计净值-1）/产品期限*365*100。若R&lt;业绩比较基准，则无浮动管理费；若R&gt;业绩比较基准，则管理人收取的浮动管理费为（R-业绩比较基准）*</w:t>
      </w:r>
      <w:r w:rsidR="00855045">
        <w:rPr>
          <w:rFonts w:ascii="宋体" w:hAnsi="宋体" w:hint="eastAsia"/>
          <w:szCs w:val="21"/>
        </w:rPr>
        <w:t>80</w:t>
      </w:r>
      <w:r>
        <w:rPr>
          <w:rFonts w:ascii="宋体" w:hAnsi="宋体" w:hint="eastAsia"/>
          <w:szCs w:val="21"/>
        </w:rPr>
        <w:t>%*存续份额*1*产品期限/365。</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rsidR="00D1478F" w:rsidRDefault="006764F4">
      <w:pPr>
        <w:spacing w:line="400" w:lineRule="exact"/>
        <w:ind w:firstLineChars="200" w:firstLine="422"/>
        <w:outlineLvl w:val="0"/>
        <w:rPr>
          <w:rFonts w:ascii="宋体" w:hAnsi="宋体"/>
          <w:szCs w:val="21"/>
        </w:rPr>
      </w:pPr>
      <w:r>
        <w:rPr>
          <w:rFonts w:ascii="宋体" w:hAnsi="宋体" w:hint="eastAsia"/>
          <w:b/>
          <w:szCs w:val="21"/>
        </w:rPr>
        <w:t>七、理财产品税费</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1.理财产品税费在理财产品资产中列支。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2.除理财产品文件另有约定外，理财产品运作过程中涉及的各纳税主体，依照适用法律规定自行履行纳税义务。</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3.若适用法律要求投资管理人代扣代缴理财产品份额持有人应纳税款的，投资管理人将依法履行扣缴义务，份额持有人对此应给予配合。</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rsidR="00D1478F" w:rsidRDefault="006764F4">
      <w:pPr>
        <w:spacing w:line="400" w:lineRule="exact"/>
        <w:ind w:firstLineChars="196" w:firstLine="413"/>
        <w:outlineLvl w:val="0"/>
        <w:rPr>
          <w:rFonts w:ascii="宋体" w:hAnsi="宋体"/>
          <w:b/>
          <w:szCs w:val="21"/>
        </w:rPr>
      </w:pPr>
      <w:r>
        <w:rPr>
          <w:rFonts w:ascii="宋体" w:hAnsi="宋体" w:hint="eastAsia"/>
          <w:b/>
          <w:szCs w:val="21"/>
        </w:rPr>
        <w:t>十三、信息披露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1.信息披露的渠道</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本理财产品存续期间内，承德银行在官网（www.chengdebank.com）等渠道发布理财产品相关信息。投资者应定期通过上述渠道获知有关本理财产品相关信息。以上相关信息自公告之日即视为己送达投资者。</w:t>
      </w:r>
    </w:p>
    <w:p w:rsidR="00D1478F" w:rsidRDefault="006764F4">
      <w:pPr>
        <w:spacing w:line="400" w:lineRule="exact"/>
        <w:ind w:firstLineChars="200" w:firstLine="420"/>
        <w:outlineLvl w:val="0"/>
      </w:pPr>
      <w:r>
        <w:rPr>
          <w:rFonts w:ascii="宋体" w:hAnsi="宋体" w:hint="eastAsia"/>
          <w:szCs w:val="21"/>
        </w:rPr>
        <w:t>2.信息披露的内容和时间</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(1)理财产品发行公告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(2)理财产品定期报告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(3)理财产品临时性信息披露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发生理财产品管理人、托管人变更的情形的，承德银行将提前10个工作日以临时公告形式向投资者进行信息披露。</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(4)理财产品重大事项公告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(5)理财产品到期公告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lastRenderedPageBreak/>
        <w:t>到期公告的内容包括理财产品的存续期限、终止日期、收费情况和收益分配情况等信息。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(6)如果承德银行决定延长理财期限，承德银行将于原到期日前2个工作日，通过官网（www.chengdebank.com）发布相关信息公告。</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(7)产品存续期间，投资者应定期登陆官网（www.chengdebank.com）获取与本理财产品相关的信息。</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rsidR="00001390" w:rsidRPr="00001390" w:rsidRDefault="00001390" w:rsidP="00001390">
      <w:pPr>
        <w:pStyle w:val="a0"/>
        <w:rPr>
          <w:rFonts w:ascii="宋体" w:hAnsi="宋体"/>
          <w:szCs w:val="21"/>
        </w:rPr>
      </w:pPr>
      <w:r>
        <w:rPr>
          <w:rFonts w:hint="eastAsia"/>
        </w:rPr>
        <w:t xml:space="preserve">    </w:t>
      </w:r>
      <w:r w:rsidRPr="00BF5216">
        <w:rPr>
          <w:rFonts w:ascii="宋体" w:hAnsi="宋体" w:hint="eastAsia"/>
          <w:szCs w:val="21"/>
        </w:rPr>
        <w:t>（9）我行承诺，我行将按业界成熟的安全标准，采取相应的安全保护措施来保护个人信息。如因</w:t>
      </w:r>
      <w:r w:rsidR="00C045DA">
        <w:rPr>
          <w:rFonts w:ascii="宋体" w:hAnsi="宋体" w:hint="eastAsia"/>
          <w:szCs w:val="21"/>
        </w:rPr>
        <w:t>我行</w:t>
      </w:r>
      <w:r w:rsidRPr="00BF5216">
        <w:rPr>
          <w:rFonts w:ascii="宋体" w:hAnsi="宋体" w:hint="eastAsia"/>
          <w:szCs w:val="21"/>
        </w:rPr>
        <w:t>原因造成信息泄露等风险，</w:t>
      </w:r>
      <w:r w:rsidR="00C045DA">
        <w:rPr>
          <w:rFonts w:ascii="宋体" w:hAnsi="宋体" w:hint="eastAsia"/>
          <w:szCs w:val="21"/>
        </w:rPr>
        <w:t>我行</w:t>
      </w:r>
      <w:r w:rsidRPr="00BF5216">
        <w:rPr>
          <w:rFonts w:ascii="宋体" w:hAnsi="宋体" w:hint="eastAsia"/>
          <w:szCs w:val="21"/>
        </w:rPr>
        <w:t>将承担相应责任。</w:t>
      </w:r>
    </w:p>
    <w:p w:rsidR="00D1478F" w:rsidRDefault="006764F4">
      <w:pPr>
        <w:spacing w:line="400" w:lineRule="exact"/>
        <w:ind w:firstLineChars="196" w:firstLine="413"/>
        <w:outlineLvl w:val="0"/>
        <w:rPr>
          <w:rFonts w:ascii="宋体" w:hAnsi="宋体" w:cs="宋体"/>
          <w:b/>
          <w:kern w:val="0"/>
          <w:szCs w:val="21"/>
        </w:rPr>
      </w:pPr>
      <w:r>
        <w:rPr>
          <w:rFonts w:ascii="宋体" w:hAnsi="宋体" w:cs="宋体" w:hint="eastAsia"/>
          <w:b/>
          <w:kern w:val="0"/>
          <w:szCs w:val="21"/>
        </w:rPr>
        <w:t>十三、特别提示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1、本理财产品说明书为对应产品期次《理财产品申请/协议书》的解释部分。</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2、投资者签署《理财产品申请/协议书》后，即视为投资者对承德银行做出以下承诺：</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(1)投资者保证资金来源合法，且系合法拥有，不违反任何法律、法规、监管的规定；</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(2)投资者已清楚知晓，并愿意承担本理财产品的所有风险。</w:t>
      </w:r>
    </w:p>
    <w:p w:rsidR="00D1478F" w:rsidRDefault="006764F4">
      <w:pPr>
        <w:spacing w:line="400" w:lineRule="exact"/>
        <w:ind w:firstLineChars="200" w:firstLine="420"/>
        <w:outlineLvl w:val="0"/>
        <w:rPr>
          <w:rFonts w:ascii="宋体" w:hAnsi="宋体"/>
          <w:szCs w:val="21"/>
        </w:rPr>
      </w:pPr>
      <w:r>
        <w:rPr>
          <w:rFonts w:ascii="宋体" w:hAnsi="宋体" w:hint="eastAsia"/>
          <w:szCs w:val="21"/>
        </w:rPr>
        <w:t>3、承德银行对本说明书拥有解释权。</w:t>
      </w:r>
    </w:p>
    <w:p w:rsidR="00D1478F" w:rsidRDefault="00D1478F">
      <w:pPr>
        <w:ind w:firstLineChars="200" w:firstLine="420"/>
      </w:pPr>
    </w:p>
    <w:p w:rsidR="00D1478F" w:rsidRDefault="00D1478F">
      <w:pPr>
        <w:ind w:firstLineChars="200" w:firstLine="420"/>
      </w:pPr>
    </w:p>
    <w:sectPr w:rsidR="00D1478F" w:rsidSect="00D1478F">
      <w:headerReference w:type="default" r:id="rId8"/>
      <w:footerReference w:type="default" r:id="rId9"/>
      <w:pgSz w:w="11906" w:h="16838"/>
      <w:pgMar w:top="907" w:right="907" w:bottom="907" w:left="907"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AD4" w:rsidRDefault="00455AD4" w:rsidP="00D1478F">
      <w:r>
        <w:separator/>
      </w:r>
    </w:p>
  </w:endnote>
  <w:endnote w:type="continuationSeparator" w:id="1">
    <w:p w:rsidR="00455AD4" w:rsidRDefault="00455AD4" w:rsidP="00D14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altName w:val="微软雅黑"/>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277AF4">
    <w:pPr>
      <w:pStyle w:val="a6"/>
      <w:jc w:val="center"/>
    </w:pPr>
    <w:r>
      <w:fldChar w:fldCharType="begin"/>
    </w:r>
    <w:r w:rsidR="006764F4">
      <w:instrText xml:space="preserve"> PAGE   \* MERGEFORMAT </w:instrText>
    </w:r>
    <w:r>
      <w:fldChar w:fldCharType="separate"/>
    </w:r>
    <w:r w:rsidR="0094436A" w:rsidRPr="0094436A">
      <w:rPr>
        <w:noProof/>
        <w:lang w:val="zh-CN"/>
      </w:rPr>
      <w:t>10</w:t>
    </w:r>
    <w:r>
      <w:fldChar w:fldCharType="end"/>
    </w:r>
  </w:p>
  <w:p w:rsidR="00D1478F" w:rsidRDefault="00D147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AD4" w:rsidRDefault="00455AD4" w:rsidP="00D1478F">
      <w:r>
        <w:separator/>
      </w:r>
    </w:p>
  </w:footnote>
  <w:footnote w:type="continuationSeparator" w:id="1">
    <w:p w:rsidR="00455AD4" w:rsidRDefault="00455AD4" w:rsidP="00D1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8F" w:rsidRDefault="006764F4">
    <w:pPr>
      <w:pStyle w:val="a7"/>
      <w:jc w:val="right"/>
    </w:pPr>
    <w:r>
      <w:rPr>
        <w:noProof/>
      </w:rP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01157"/>
    <w:rsid w:val="00001390"/>
    <w:rsid w:val="00013892"/>
    <w:rsid w:val="000175B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417AF"/>
    <w:rsid w:val="00253205"/>
    <w:rsid w:val="00255B0E"/>
    <w:rsid w:val="00256F00"/>
    <w:rsid w:val="00257BB1"/>
    <w:rsid w:val="002644F6"/>
    <w:rsid w:val="00267DE1"/>
    <w:rsid w:val="00272E9F"/>
    <w:rsid w:val="002737C0"/>
    <w:rsid w:val="00274B80"/>
    <w:rsid w:val="00277AF4"/>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375B4"/>
    <w:rsid w:val="00340413"/>
    <w:rsid w:val="003413EF"/>
    <w:rsid w:val="00341FEF"/>
    <w:rsid w:val="0034559E"/>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4EA"/>
    <w:rsid w:val="003C454F"/>
    <w:rsid w:val="003C4680"/>
    <w:rsid w:val="003C5266"/>
    <w:rsid w:val="003C6C61"/>
    <w:rsid w:val="003D374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2AF8"/>
    <w:rsid w:val="00453187"/>
    <w:rsid w:val="00454D85"/>
    <w:rsid w:val="00455AD4"/>
    <w:rsid w:val="00460EF3"/>
    <w:rsid w:val="004656E7"/>
    <w:rsid w:val="00473406"/>
    <w:rsid w:val="00473662"/>
    <w:rsid w:val="00477CB3"/>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17AB3"/>
    <w:rsid w:val="00521401"/>
    <w:rsid w:val="00525874"/>
    <w:rsid w:val="005274B0"/>
    <w:rsid w:val="005278D8"/>
    <w:rsid w:val="00531AC6"/>
    <w:rsid w:val="00531BA9"/>
    <w:rsid w:val="00532BDE"/>
    <w:rsid w:val="005371F9"/>
    <w:rsid w:val="0053735F"/>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367E"/>
    <w:rsid w:val="006F31F5"/>
    <w:rsid w:val="006F48BC"/>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67DB9"/>
    <w:rsid w:val="00772560"/>
    <w:rsid w:val="0077489E"/>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36A"/>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37C5"/>
    <w:rsid w:val="00893204"/>
    <w:rsid w:val="008932C0"/>
    <w:rsid w:val="008A2C16"/>
    <w:rsid w:val="008A5131"/>
    <w:rsid w:val="008B3902"/>
    <w:rsid w:val="008B5E53"/>
    <w:rsid w:val="008B7000"/>
    <w:rsid w:val="008B769F"/>
    <w:rsid w:val="008B7A7D"/>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436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50C01"/>
    <w:rsid w:val="00A51C59"/>
    <w:rsid w:val="00A5663A"/>
    <w:rsid w:val="00A705DF"/>
    <w:rsid w:val="00A71F19"/>
    <w:rsid w:val="00A74DEA"/>
    <w:rsid w:val="00A75B6B"/>
    <w:rsid w:val="00A761A8"/>
    <w:rsid w:val="00A8715E"/>
    <w:rsid w:val="00A9308D"/>
    <w:rsid w:val="00A94B11"/>
    <w:rsid w:val="00AA5015"/>
    <w:rsid w:val="00AA7EFA"/>
    <w:rsid w:val="00AC03E4"/>
    <w:rsid w:val="00AC04FE"/>
    <w:rsid w:val="00AC6A22"/>
    <w:rsid w:val="00AE03DC"/>
    <w:rsid w:val="00AE4BA3"/>
    <w:rsid w:val="00AE6656"/>
    <w:rsid w:val="00AF0B74"/>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0FF9"/>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7AD3"/>
    <w:rsid w:val="00C91B57"/>
    <w:rsid w:val="00C95848"/>
    <w:rsid w:val="00C97039"/>
    <w:rsid w:val="00CA7194"/>
    <w:rsid w:val="00CA7FCF"/>
    <w:rsid w:val="00CB46DA"/>
    <w:rsid w:val="00CC082A"/>
    <w:rsid w:val="00CC70CB"/>
    <w:rsid w:val="00CD22DC"/>
    <w:rsid w:val="00CD38BE"/>
    <w:rsid w:val="00CD48DA"/>
    <w:rsid w:val="00CD4AC9"/>
    <w:rsid w:val="00CD51BD"/>
    <w:rsid w:val="00CD5D99"/>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478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1478F"/>
    <w:pPr>
      <w:spacing w:after="120"/>
    </w:pPr>
  </w:style>
  <w:style w:type="paragraph" w:styleId="a4">
    <w:name w:val="annotation text"/>
    <w:basedOn w:val="a"/>
    <w:link w:val="Char0"/>
    <w:qFormat/>
    <w:rsid w:val="00D1478F"/>
    <w:pPr>
      <w:jc w:val="left"/>
    </w:pPr>
  </w:style>
  <w:style w:type="paragraph" w:styleId="a5">
    <w:name w:val="Balloon Text"/>
    <w:basedOn w:val="a"/>
    <w:link w:val="Char1"/>
    <w:qFormat/>
    <w:rsid w:val="00D1478F"/>
    <w:rPr>
      <w:sz w:val="18"/>
      <w:szCs w:val="18"/>
    </w:rPr>
  </w:style>
  <w:style w:type="paragraph" w:styleId="a6">
    <w:name w:val="footer"/>
    <w:basedOn w:val="a"/>
    <w:link w:val="Char2"/>
    <w:uiPriority w:val="99"/>
    <w:qFormat/>
    <w:rsid w:val="00D1478F"/>
    <w:pPr>
      <w:tabs>
        <w:tab w:val="center" w:pos="4153"/>
        <w:tab w:val="right" w:pos="8306"/>
      </w:tabs>
      <w:snapToGrid w:val="0"/>
      <w:jc w:val="left"/>
    </w:pPr>
    <w:rPr>
      <w:sz w:val="18"/>
      <w:szCs w:val="18"/>
    </w:rPr>
  </w:style>
  <w:style w:type="paragraph" w:styleId="a7">
    <w:name w:val="header"/>
    <w:basedOn w:val="a"/>
    <w:link w:val="Char3"/>
    <w:uiPriority w:val="99"/>
    <w:qFormat/>
    <w:rsid w:val="00D1478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1478F"/>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qFormat/>
    <w:rsid w:val="00D1478F"/>
    <w:rPr>
      <w:b/>
      <w:bCs/>
    </w:rPr>
  </w:style>
  <w:style w:type="table" w:styleId="aa">
    <w:name w:val="Table Grid"/>
    <w:basedOn w:val="a2"/>
    <w:qFormat/>
    <w:rsid w:val="00D147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qFormat/>
    <w:rsid w:val="00D1478F"/>
    <w:rPr>
      <w:sz w:val="21"/>
      <w:szCs w:val="21"/>
    </w:rPr>
  </w:style>
  <w:style w:type="paragraph" w:customStyle="1" w:styleId="ac">
    <w:name w:val="样式"/>
    <w:qFormat/>
    <w:rsid w:val="00D1478F"/>
    <w:pPr>
      <w:widowControl w:val="0"/>
      <w:autoSpaceDE w:val="0"/>
      <w:autoSpaceDN w:val="0"/>
      <w:adjustRightInd w:val="0"/>
    </w:pPr>
    <w:rPr>
      <w:rFonts w:ascii="Times New Roman" w:hAnsi="Times New Roman"/>
      <w:sz w:val="24"/>
      <w:szCs w:val="24"/>
    </w:rPr>
  </w:style>
  <w:style w:type="paragraph" w:customStyle="1" w:styleId="Default">
    <w:name w:val="Default"/>
    <w:qFormat/>
    <w:rsid w:val="00D1478F"/>
    <w:pPr>
      <w:widowControl w:val="0"/>
      <w:autoSpaceDE w:val="0"/>
      <w:autoSpaceDN w:val="0"/>
      <w:adjustRightInd w:val="0"/>
    </w:pPr>
    <w:rPr>
      <w:rFonts w:ascii="宋体" w:hAnsi="Times New Roman" w:hint="eastAsia"/>
      <w:color w:val="000000"/>
      <w:sz w:val="24"/>
      <w:szCs w:val="24"/>
    </w:rPr>
  </w:style>
  <w:style w:type="paragraph" w:customStyle="1" w:styleId="CharCharCharCharCharCharCharCharCharCharCharCharCharCharChar">
    <w:name w:val="Char Char Char Char Char Char Char Char Char Char Char Char Char Char Char"/>
    <w:basedOn w:val="a"/>
    <w:qFormat/>
    <w:rsid w:val="00D1478F"/>
    <w:rPr>
      <w:szCs w:val="21"/>
    </w:rPr>
  </w:style>
  <w:style w:type="character" w:customStyle="1" w:styleId="Char0">
    <w:name w:val="批注文字 Char"/>
    <w:link w:val="a4"/>
    <w:qFormat/>
    <w:rsid w:val="00D1478F"/>
    <w:rPr>
      <w:kern w:val="2"/>
      <w:sz w:val="21"/>
      <w:szCs w:val="24"/>
    </w:rPr>
  </w:style>
  <w:style w:type="character" w:customStyle="1" w:styleId="Char4">
    <w:name w:val="批注主题 Char"/>
    <w:link w:val="a9"/>
    <w:qFormat/>
    <w:rsid w:val="00D1478F"/>
    <w:rPr>
      <w:b/>
      <w:bCs/>
      <w:kern w:val="2"/>
      <w:sz w:val="21"/>
      <w:szCs w:val="24"/>
    </w:rPr>
  </w:style>
  <w:style w:type="character" w:customStyle="1" w:styleId="Char1">
    <w:name w:val="批注框文本 Char"/>
    <w:link w:val="a5"/>
    <w:qFormat/>
    <w:rsid w:val="00D1478F"/>
    <w:rPr>
      <w:kern w:val="2"/>
      <w:sz w:val="18"/>
      <w:szCs w:val="18"/>
    </w:rPr>
  </w:style>
  <w:style w:type="character" w:customStyle="1" w:styleId="Char2">
    <w:name w:val="页脚 Char"/>
    <w:link w:val="a6"/>
    <w:uiPriority w:val="99"/>
    <w:qFormat/>
    <w:rsid w:val="00D1478F"/>
    <w:rPr>
      <w:kern w:val="2"/>
      <w:sz w:val="18"/>
      <w:szCs w:val="18"/>
    </w:rPr>
  </w:style>
  <w:style w:type="character" w:customStyle="1" w:styleId="Char3">
    <w:name w:val="页眉 Char"/>
    <w:basedOn w:val="a1"/>
    <w:link w:val="a7"/>
    <w:uiPriority w:val="99"/>
    <w:qFormat/>
    <w:rsid w:val="00D1478F"/>
    <w:rPr>
      <w:rFonts w:ascii="Times New Roman" w:hAnsi="Times New Roman"/>
      <w:kern w:val="2"/>
      <w:sz w:val="18"/>
      <w:szCs w:val="18"/>
    </w:rPr>
  </w:style>
  <w:style w:type="character" w:customStyle="1" w:styleId="Char">
    <w:name w:val="正文文本 Char"/>
    <w:basedOn w:val="a1"/>
    <w:link w:val="a0"/>
    <w:uiPriority w:val="99"/>
    <w:rsid w:val="00001390"/>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C50F5B-2086-4A83-9AE7-BA349DC09E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1774</Words>
  <Characters>10118</Characters>
  <Application>Microsoft Office Word</Application>
  <DocSecurity>0</DocSecurity>
  <Lines>84</Lines>
  <Paragraphs>23</Paragraphs>
  <ScaleCrop>false</ScaleCrop>
  <Company>Microsoft</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28</cp:revision>
  <cp:lastPrinted>2017-07-18T08:47:00Z</cp:lastPrinted>
  <dcterms:created xsi:type="dcterms:W3CDTF">2020-11-09T06:27:00Z</dcterms:created>
  <dcterms:modified xsi:type="dcterms:W3CDTF">2021-12-13T06:58:00Z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