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承德银行“承溢盈”人民币理财产品第二十三期说明书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261"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承德银行“承溢盈”人民币理财产品第二十三期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CYY0023</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t>C1089221000033您可依据该产品编码在中国理财网（www.chinawealth.com.cn）查询产品信息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经承德银行风险评估，本产品适合稳健</w:t>
            </w:r>
            <w:r>
              <w:rPr>
                <w:rFonts w:ascii="宋体" w:hAnsi="宋体"/>
                <w:szCs w:val="21"/>
              </w:rPr>
              <w:t>型</w:t>
            </w:r>
            <w:r>
              <w:rPr>
                <w:rFonts w:hint="eastAsia" w:ascii="宋体" w:hAnsi="宋体"/>
                <w:szCs w:val="21"/>
              </w:rPr>
              <w:t>及</w:t>
            </w:r>
            <w:r>
              <w:rPr>
                <w:rFonts w:ascii="宋体" w:hAnsi="宋体"/>
                <w:szCs w:val="21"/>
              </w:rPr>
              <w:t>以上</w:t>
            </w:r>
            <w:r>
              <w:rPr>
                <w:rFonts w:hint="eastAsia" w:ascii="宋体" w:hAnsi="宋体"/>
                <w:szCs w:val="21"/>
              </w:rPr>
              <w:t>的客户。</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2021年11月</w:t>
            </w:r>
            <w:r>
              <w:rPr>
                <w:rFonts w:hint="eastAsia" w:ascii="宋体" w:hAnsi="宋体"/>
                <w:color w:val="000000" w:themeColor="text1"/>
                <w:szCs w:val="21"/>
              </w:rPr>
              <w:t>24</w:t>
            </w:r>
            <w:r>
              <w:rPr>
                <w:rFonts w:hint="eastAsia" w:ascii="宋体" w:hAnsi="宋体"/>
                <w:szCs w:val="21"/>
              </w:rPr>
              <w:t>日10:00到2021年11月30日15：00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rPr>
              <w:t>1年12月1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2022年4月19日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139天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产品募集上限为10000万元，产品募集下限为0万元，银行可根据市场和产品运行情况调整产品规模上下限。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2.固定投资管理费：0.15%/年。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、智能柜台、网上银行等渠道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根据产品说明书约定投资范围内各类资产的收益率水平、投资比例、市场情况进行静态测算和情景分析，产品业绩比较基准为年化：3.8%</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ins w:id="0" w:author="李卓然" w:date="2021-06-18T16:46:00Z"/>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ins w:id="1" w:author="李卓然" w:date="2021-06-18T17:07:00Z"/>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合作机构：广发证券股份有限公司；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十三、信息披露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hint="eastAsia"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spacing w:line="400" w:lineRule="exact"/>
        <w:ind w:firstLine="420" w:firstLineChars="200"/>
        <w:outlineLvl w:val="0"/>
        <w:rPr>
          <w:rFonts w:hint="eastAsia" w:ascii="宋体" w:hAnsi="宋体"/>
          <w:szCs w:val="21"/>
        </w:rPr>
      </w:pPr>
      <w:r>
        <w:rPr>
          <w:rFonts w:hint="eastAsia" w:ascii="宋体" w:hAnsi="宋体"/>
          <w:szCs w:val="21"/>
        </w:rPr>
        <w:t>(</w:t>
      </w:r>
      <w:r>
        <w:rPr>
          <w:rFonts w:hint="eastAsia" w:ascii="宋体" w:hAnsi="宋体"/>
          <w:szCs w:val="21"/>
          <w:lang w:val="en-US" w:eastAsia="zh-CN"/>
        </w:rPr>
        <w:t>9</w:t>
      </w:r>
      <w:bookmarkStart w:id="0" w:name="_GoBack"/>
      <w:bookmarkEnd w:id="0"/>
      <w:r>
        <w:rPr>
          <w:rFonts w:hint="eastAsia" w:ascii="宋体" w:hAnsi="宋体"/>
          <w:szCs w:val="21"/>
        </w:rPr>
        <w:t>)我行承诺，将按业界成熟的安全标准，采取相应的安全保护措施来保护个人信息。如因</w:t>
      </w:r>
      <w:r>
        <w:rPr>
          <w:rFonts w:hint="eastAsia" w:ascii="宋体" w:hAnsi="宋体"/>
          <w:szCs w:val="21"/>
          <w:lang w:val="en-US" w:eastAsia="zh-CN"/>
        </w:rPr>
        <w:t>我行</w:t>
      </w:r>
      <w:r>
        <w:rPr>
          <w:rFonts w:hint="eastAsia" w:ascii="宋体" w:hAnsi="宋体"/>
          <w:szCs w:val="21"/>
        </w:rPr>
        <w:t>原因造成信息泄露等风险，</w:t>
      </w:r>
      <w:r>
        <w:rPr>
          <w:rFonts w:hint="eastAsia" w:ascii="宋体" w:hAnsi="宋体"/>
          <w:szCs w:val="21"/>
          <w:lang w:val="en-US" w:eastAsia="zh-CN"/>
        </w:rPr>
        <w:t>我行</w:t>
      </w:r>
      <w:r>
        <w:rPr>
          <w:rFonts w:hint="eastAsia" w:ascii="宋体" w:hAnsi="宋体"/>
          <w:szCs w:val="21"/>
        </w:rPr>
        <w:t>将承担相应责任。</w:t>
      </w:r>
    </w:p>
    <w:p>
      <w:pPr>
        <w:pStyle w:val="2"/>
      </w:pP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十三、特别提示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B127B"/>
    <w:rsid w:val="00001157"/>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3B"/>
    <w:rsid w:val="000A36EA"/>
    <w:rsid w:val="000A4B64"/>
    <w:rsid w:val="000B0352"/>
    <w:rsid w:val="000C23C3"/>
    <w:rsid w:val="000C6AEC"/>
    <w:rsid w:val="000D0F0F"/>
    <w:rsid w:val="000D32E8"/>
    <w:rsid w:val="000D61A6"/>
    <w:rsid w:val="000D77B5"/>
    <w:rsid w:val="000D79AF"/>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431D"/>
    <w:rsid w:val="00164C6C"/>
    <w:rsid w:val="00166605"/>
    <w:rsid w:val="001735B1"/>
    <w:rsid w:val="00181F23"/>
    <w:rsid w:val="001824A2"/>
    <w:rsid w:val="001855E7"/>
    <w:rsid w:val="00185751"/>
    <w:rsid w:val="0019545A"/>
    <w:rsid w:val="001A0D64"/>
    <w:rsid w:val="001B3236"/>
    <w:rsid w:val="001C48B0"/>
    <w:rsid w:val="001D121C"/>
    <w:rsid w:val="001D4C19"/>
    <w:rsid w:val="001D5FC3"/>
    <w:rsid w:val="001E55A1"/>
    <w:rsid w:val="001F4F3B"/>
    <w:rsid w:val="001F5097"/>
    <w:rsid w:val="001F563C"/>
    <w:rsid w:val="001F5F77"/>
    <w:rsid w:val="002005DB"/>
    <w:rsid w:val="002019B5"/>
    <w:rsid w:val="00204D2C"/>
    <w:rsid w:val="00211862"/>
    <w:rsid w:val="00212AE5"/>
    <w:rsid w:val="00212B1C"/>
    <w:rsid w:val="00212C99"/>
    <w:rsid w:val="00214BFE"/>
    <w:rsid w:val="002171EF"/>
    <w:rsid w:val="00221713"/>
    <w:rsid w:val="002232E8"/>
    <w:rsid w:val="00233A1E"/>
    <w:rsid w:val="002417AF"/>
    <w:rsid w:val="00253205"/>
    <w:rsid w:val="00255B0E"/>
    <w:rsid w:val="00256F00"/>
    <w:rsid w:val="00257BB1"/>
    <w:rsid w:val="002644F6"/>
    <w:rsid w:val="00267DE1"/>
    <w:rsid w:val="00272E9F"/>
    <w:rsid w:val="002737C0"/>
    <w:rsid w:val="00277C7E"/>
    <w:rsid w:val="00282BB2"/>
    <w:rsid w:val="002843A4"/>
    <w:rsid w:val="00285A35"/>
    <w:rsid w:val="002861ED"/>
    <w:rsid w:val="00286485"/>
    <w:rsid w:val="00296F04"/>
    <w:rsid w:val="002A42AA"/>
    <w:rsid w:val="002B4479"/>
    <w:rsid w:val="002B560A"/>
    <w:rsid w:val="002B6936"/>
    <w:rsid w:val="002C093F"/>
    <w:rsid w:val="002C2EE7"/>
    <w:rsid w:val="002C4AF9"/>
    <w:rsid w:val="002C7462"/>
    <w:rsid w:val="002D0B78"/>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69A6"/>
    <w:rsid w:val="0037374F"/>
    <w:rsid w:val="0037693D"/>
    <w:rsid w:val="00377FEF"/>
    <w:rsid w:val="003841D6"/>
    <w:rsid w:val="003850D2"/>
    <w:rsid w:val="00385631"/>
    <w:rsid w:val="00387524"/>
    <w:rsid w:val="00394A58"/>
    <w:rsid w:val="003A267C"/>
    <w:rsid w:val="003A31D2"/>
    <w:rsid w:val="003B1986"/>
    <w:rsid w:val="003B349F"/>
    <w:rsid w:val="003C0FB8"/>
    <w:rsid w:val="003C3111"/>
    <w:rsid w:val="003C3B40"/>
    <w:rsid w:val="003C454F"/>
    <w:rsid w:val="003C4680"/>
    <w:rsid w:val="003C5266"/>
    <w:rsid w:val="003C6C61"/>
    <w:rsid w:val="003D3748"/>
    <w:rsid w:val="003E199F"/>
    <w:rsid w:val="003F0043"/>
    <w:rsid w:val="003F280E"/>
    <w:rsid w:val="003F685C"/>
    <w:rsid w:val="003F6E38"/>
    <w:rsid w:val="003F7996"/>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A1906"/>
    <w:rsid w:val="004A4FF5"/>
    <w:rsid w:val="004B152C"/>
    <w:rsid w:val="004C5E9F"/>
    <w:rsid w:val="004D2635"/>
    <w:rsid w:val="004D31C4"/>
    <w:rsid w:val="004D3419"/>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71F9"/>
    <w:rsid w:val="0053735F"/>
    <w:rsid w:val="00537628"/>
    <w:rsid w:val="005408D1"/>
    <w:rsid w:val="005515AF"/>
    <w:rsid w:val="00554D7A"/>
    <w:rsid w:val="005609B2"/>
    <w:rsid w:val="00563148"/>
    <w:rsid w:val="00564900"/>
    <w:rsid w:val="00567DD6"/>
    <w:rsid w:val="00570147"/>
    <w:rsid w:val="0057408A"/>
    <w:rsid w:val="0057760A"/>
    <w:rsid w:val="0058089B"/>
    <w:rsid w:val="00591D10"/>
    <w:rsid w:val="00596C8D"/>
    <w:rsid w:val="005A3D7D"/>
    <w:rsid w:val="005A51CB"/>
    <w:rsid w:val="005A6545"/>
    <w:rsid w:val="005B2624"/>
    <w:rsid w:val="005B29C2"/>
    <w:rsid w:val="005B4D41"/>
    <w:rsid w:val="005B5D43"/>
    <w:rsid w:val="005C654B"/>
    <w:rsid w:val="005C6F57"/>
    <w:rsid w:val="005D4E01"/>
    <w:rsid w:val="005E5ABA"/>
    <w:rsid w:val="005E6316"/>
    <w:rsid w:val="005E6DB6"/>
    <w:rsid w:val="005F024E"/>
    <w:rsid w:val="005F26FE"/>
    <w:rsid w:val="005F376F"/>
    <w:rsid w:val="00602F08"/>
    <w:rsid w:val="00607E71"/>
    <w:rsid w:val="00613ECA"/>
    <w:rsid w:val="0061603D"/>
    <w:rsid w:val="00620BFC"/>
    <w:rsid w:val="006238C3"/>
    <w:rsid w:val="00625231"/>
    <w:rsid w:val="00625D20"/>
    <w:rsid w:val="00631CCF"/>
    <w:rsid w:val="00632399"/>
    <w:rsid w:val="0063643B"/>
    <w:rsid w:val="00636C8E"/>
    <w:rsid w:val="00637A52"/>
    <w:rsid w:val="00641B03"/>
    <w:rsid w:val="00641B1D"/>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F31F5"/>
    <w:rsid w:val="00704163"/>
    <w:rsid w:val="00704F8D"/>
    <w:rsid w:val="0070594E"/>
    <w:rsid w:val="00713EE7"/>
    <w:rsid w:val="007153FE"/>
    <w:rsid w:val="007168C8"/>
    <w:rsid w:val="007221E2"/>
    <w:rsid w:val="007277B1"/>
    <w:rsid w:val="00731CD4"/>
    <w:rsid w:val="00732000"/>
    <w:rsid w:val="007374CA"/>
    <w:rsid w:val="00744B88"/>
    <w:rsid w:val="0075093C"/>
    <w:rsid w:val="00754AA0"/>
    <w:rsid w:val="00763F27"/>
    <w:rsid w:val="007646CE"/>
    <w:rsid w:val="007658CA"/>
    <w:rsid w:val="00772560"/>
    <w:rsid w:val="0077489E"/>
    <w:rsid w:val="00783F14"/>
    <w:rsid w:val="007865E2"/>
    <w:rsid w:val="00793A98"/>
    <w:rsid w:val="007951BF"/>
    <w:rsid w:val="0079563D"/>
    <w:rsid w:val="007970A3"/>
    <w:rsid w:val="007A1A28"/>
    <w:rsid w:val="007A52EB"/>
    <w:rsid w:val="007A6A51"/>
    <w:rsid w:val="007B127B"/>
    <w:rsid w:val="007B4B22"/>
    <w:rsid w:val="007B50DD"/>
    <w:rsid w:val="007C17D3"/>
    <w:rsid w:val="007C4E81"/>
    <w:rsid w:val="007D4E47"/>
    <w:rsid w:val="007D73D8"/>
    <w:rsid w:val="007E136A"/>
    <w:rsid w:val="007E17FE"/>
    <w:rsid w:val="007E34D5"/>
    <w:rsid w:val="007E44DA"/>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37C5"/>
    <w:rsid w:val="00893204"/>
    <w:rsid w:val="008932C0"/>
    <w:rsid w:val="008A2C16"/>
    <w:rsid w:val="008A5131"/>
    <w:rsid w:val="008B3902"/>
    <w:rsid w:val="008B5E53"/>
    <w:rsid w:val="008B7000"/>
    <w:rsid w:val="008B769F"/>
    <w:rsid w:val="008C1874"/>
    <w:rsid w:val="008C5439"/>
    <w:rsid w:val="008C6138"/>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C67"/>
    <w:rsid w:val="009C7154"/>
    <w:rsid w:val="009D3E4E"/>
    <w:rsid w:val="009E0433"/>
    <w:rsid w:val="009E1A39"/>
    <w:rsid w:val="009E5EA9"/>
    <w:rsid w:val="009E6B3D"/>
    <w:rsid w:val="009F15B2"/>
    <w:rsid w:val="009F3F35"/>
    <w:rsid w:val="00A00F94"/>
    <w:rsid w:val="00A05A7D"/>
    <w:rsid w:val="00A06E0B"/>
    <w:rsid w:val="00A14DA4"/>
    <w:rsid w:val="00A20453"/>
    <w:rsid w:val="00A25089"/>
    <w:rsid w:val="00A25E97"/>
    <w:rsid w:val="00A25F73"/>
    <w:rsid w:val="00A263FF"/>
    <w:rsid w:val="00A31441"/>
    <w:rsid w:val="00A31DEE"/>
    <w:rsid w:val="00A35792"/>
    <w:rsid w:val="00A3775D"/>
    <w:rsid w:val="00A41191"/>
    <w:rsid w:val="00A423BD"/>
    <w:rsid w:val="00A43AF1"/>
    <w:rsid w:val="00A50C01"/>
    <w:rsid w:val="00A51C59"/>
    <w:rsid w:val="00A5663A"/>
    <w:rsid w:val="00A705DF"/>
    <w:rsid w:val="00A71F19"/>
    <w:rsid w:val="00A74DEA"/>
    <w:rsid w:val="00A75B6B"/>
    <w:rsid w:val="00A761A8"/>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6244"/>
    <w:rsid w:val="00B370CD"/>
    <w:rsid w:val="00B414F7"/>
    <w:rsid w:val="00B41F9A"/>
    <w:rsid w:val="00B66736"/>
    <w:rsid w:val="00B673CC"/>
    <w:rsid w:val="00B7372B"/>
    <w:rsid w:val="00B7642D"/>
    <w:rsid w:val="00B76478"/>
    <w:rsid w:val="00B840F4"/>
    <w:rsid w:val="00B84A28"/>
    <w:rsid w:val="00B8514D"/>
    <w:rsid w:val="00B91403"/>
    <w:rsid w:val="00B92FF0"/>
    <w:rsid w:val="00B951D6"/>
    <w:rsid w:val="00B97945"/>
    <w:rsid w:val="00BA716B"/>
    <w:rsid w:val="00BB36A3"/>
    <w:rsid w:val="00BB72B1"/>
    <w:rsid w:val="00BC783A"/>
    <w:rsid w:val="00BD1B26"/>
    <w:rsid w:val="00BD7D6A"/>
    <w:rsid w:val="00BE1D4E"/>
    <w:rsid w:val="00BE24AA"/>
    <w:rsid w:val="00BE336C"/>
    <w:rsid w:val="00BF1340"/>
    <w:rsid w:val="00BF240A"/>
    <w:rsid w:val="00BF4CC9"/>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41EE"/>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A3675"/>
    <w:rsid w:val="00DA3745"/>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5987"/>
    <w:rsid w:val="00EF5EF4"/>
    <w:rsid w:val="00F044F5"/>
    <w:rsid w:val="00F07631"/>
    <w:rsid w:val="00F07981"/>
    <w:rsid w:val="00F137D2"/>
    <w:rsid w:val="00F1434A"/>
    <w:rsid w:val="00F24B53"/>
    <w:rsid w:val="00F25130"/>
    <w:rsid w:val="00F27C47"/>
    <w:rsid w:val="00F334E6"/>
    <w:rsid w:val="00F34325"/>
    <w:rsid w:val="00F400FD"/>
    <w:rsid w:val="00F44377"/>
    <w:rsid w:val="00F457F2"/>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5616D3B"/>
    <w:rsid w:val="35810232"/>
    <w:rsid w:val="35C24E6A"/>
    <w:rsid w:val="36945232"/>
    <w:rsid w:val="36AA5BA5"/>
    <w:rsid w:val="36CB4E4B"/>
    <w:rsid w:val="374B75EA"/>
    <w:rsid w:val="37BF20B0"/>
    <w:rsid w:val="382900D4"/>
    <w:rsid w:val="3A682388"/>
    <w:rsid w:val="3A9E7049"/>
    <w:rsid w:val="3AA04AA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3CF5A26"/>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DEF1A60"/>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1763</Words>
  <Characters>10055</Characters>
  <Lines>83</Lines>
  <Paragraphs>23</Paragraphs>
  <TotalTime>0</TotalTime>
  <ScaleCrop>false</ScaleCrop>
  <LinksUpToDate>false</LinksUpToDate>
  <CharactersWithSpaces>11795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2021-11-22T07:30:59Z</dcterms:modified>
  <dc:title>长安银行“长盛理财”人民币理财产品客户权益须知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