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bookmarkStart w:id="0" w:name="_GoBack"/>
      <w:r>
        <w:rPr>
          <w:rFonts w:hint="eastAsia" w:ascii="黑体" w:eastAsia="黑体"/>
          <w:b/>
          <w:bCs/>
          <w:kern w:val="0"/>
          <w:sz w:val="32"/>
          <w:szCs w:val="32"/>
        </w:rPr>
        <w:t>承德银行“承溢盈”人民币理财产品第</w:t>
      </w:r>
      <w:r>
        <w:rPr>
          <w:rFonts w:hint="eastAsia" w:ascii="黑体" w:eastAsia="黑体"/>
          <w:b/>
          <w:bCs/>
          <w:kern w:val="0"/>
          <w:sz w:val="32"/>
          <w:szCs w:val="32"/>
          <w:lang w:eastAsia="zh-CN"/>
        </w:rPr>
        <w:t>十三</w:t>
      </w:r>
      <w:r>
        <w:rPr>
          <w:rFonts w:hint="eastAsia" w:ascii="黑体" w:eastAsia="黑体"/>
          <w:b/>
          <w:bCs/>
          <w:kern w:val="0"/>
          <w:sz w:val="32"/>
          <w:szCs w:val="32"/>
        </w:rPr>
        <w:t>期说明书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261"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承德银行“承溢盈”人民币理财产品第</w:t>
            </w:r>
            <w:r>
              <w:rPr>
                <w:rFonts w:hint="eastAsia"/>
                <w:lang w:eastAsia="zh-CN"/>
              </w:rPr>
              <w:t>十三</w:t>
            </w:r>
            <w:r>
              <w:rPr>
                <w:rFonts w:hint="eastAsia"/>
              </w:rPr>
              <w:t>期</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eastAsia" w:ascii="宋体" w:hAnsi="宋体" w:eastAsia="宋体"/>
                <w:szCs w:val="21"/>
                <w:lang w:eastAsia="zh-CN"/>
              </w:rPr>
            </w:pPr>
            <w:r>
              <w:rPr>
                <w:rFonts w:hint="eastAsia" w:ascii="宋体" w:hAnsi="宋体"/>
                <w:szCs w:val="21"/>
              </w:rPr>
              <w:t>CYY001</w:t>
            </w:r>
            <w:r>
              <w:rPr>
                <w:rFonts w:hint="eastAsia" w:ascii="宋体" w:hAnsi="宋体"/>
                <w:szCs w:val="21"/>
                <w:lang w:val="en-US" w:eastAsia="zh-CN"/>
              </w:rPr>
              <w:t>3</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经承德银行风险评估，本产品适合稳健</w:t>
            </w:r>
            <w:r>
              <w:rPr>
                <w:rFonts w:ascii="宋体" w:hAnsi="宋体"/>
                <w:szCs w:val="21"/>
              </w:rPr>
              <w:t>型</w:t>
            </w:r>
            <w:r>
              <w:rPr>
                <w:rFonts w:hint="eastAsia" w:ascii="宋体" w:hAnsi="宋体"/>
                <w:szCs w:val="21"/>
              </w:rPr>
              <w:t>及</w:t>
            </w:r>
            <w:r>
              <w:rPr>
                <w:rFonts w:ascii="宋体" w:hAnsi="宋体"/>
                <w:szCs w:val="21"/>
              </w:rPr>
              <w:t>以上</w:t>
            </w:r>
            <w:r>
              <w:rPr>
                <w:rFonts w:hint="eastAsia" w:ascii="宋体" w:hAnsi="宋体"/>
                <w:szCs w:val="21"/>
              </w:rPr>
              <w:t>的客户。</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2021年10月</w:t>
            </w:r>
            <w:r>
              <w:rPr>
                <w:rFonts w:hint="eastAsia" w:ascii="宋体" w:hAnsi="宋体"/>
                <w:color w:val="000000" w:themeColor="text1"/>
                <w:szCs w:val="21"/>
              </w:rPr>
              <w:t>13</w:t>
            </w:r>
            <w:r>
              <w:rPr>
                <w:rFonts w:hint="eastAsia" w:ascii="宋体" w:hAnsi="宋体"/>
                <w:szCs w:val="21"/>
              </w:rPr>
              <w:t>日10:00到2021年10月19日15：00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rPr>
              <w:t>1年10月20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2022年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88</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产品募集上限为10000万元，产品募集下限为0万元，银行可根据市场和产品运行情况调整产品规模上下限。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2.固定投资管理费：0.15%/年。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rPr>
              <w:t>5</w:t>
            </w:r>
            <w:r>
              <w:rPr>
                <w:rFonts w:hint="eastAsia" w:ascii="宋体" w:hAnsi="宋体"/>
                <w:szCs w:val="21"/>
              </w:rPr>
              <w:t>0%为浮动投资管理费。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、智能柜台、网上银行等渠道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根据产品说明书约定投资范围内各类资产的收益率水平、投资比例、市场情况进行静态测算和情景分析，产品业绩比较基准为年化：3.3</w:t>
            </w:r>
            <w:r>
              <w:rPr>
                <w:rFonts w:ascii="宋体" w:hAnsi="宋体"/>
                <w:szCs w:val="21"/>
              </w:rPr>
              <w:t>%</w:t>
            </w:r>
            <w:r>
              <w:rPr>
                <w:rFonts w:hint="eastAsia" w:ascii="宋体" w:hAnsi="宋体"/>
                <w:szCs w:val="21"/>
              </w:rPr>
              <w:t>-4.3%</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ins w:id="0" w:author="李卓然" w:date="2021-06-18T16:46:00Z"/>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ins w:id="1" w:author="李卓然" w:date="2021-06-18T17:07:00Z"/>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ascii="宋体" w:hAnsi="宋体"/>
          <w:szCs w:val="21"/>
        </w:rPr>
      </w:pPr>
      <w:r>
        <w:rPr>
          <w:rFonts w:hint="eastAsia" w:ascii="宋体" w:hAnsi="宋体"/>
          <w:szCs w:val="21"/>
        </w:rPr>
        <w:t>合作机构：广发证券股份有限公司</w:t>
      </w:r>
      <w:r>
        <w:rPr>
          <w:rFonts w:hint="eastAsia" w:ascii="宋体" w:hAnsi="宋体"/>
          <w:szCs w:val="21"/>
        </w:rPr>
        <w:t>；</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3.投资于信托计划、资产管理计划、基金等的资产：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每日计提的固定投资管理费=前一工作日理财产品净资产*费率/365</w:t>
      </w:r>
    </w:p>
    <w:p>
      <w:pPr>
        <w:spacing w:line="400" w:lineRule="exact"/>
        <w:ind w:firstLine="420" w:firstLineChars="200"/>
        <w:outlineLvl w:val="0"/>
      </w:pPr>
      <w:r>
        <w:rPr>
          <w:rFonts w:hint="eastAsia" w:ascii="宋体" w:hAnsi="宋体"/>
          <w:szCs w:val="21"/>
        </w:rPr>
        <w:t>起息日固定管理费按当日产品实收计提，剩余日期按上述公式计提。</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产品年化收益率超出业绩比较基准部分的50%为浮动投资管理费。浮动管理费到期一次性计提，到期一次性收取。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期末费前年化收益率R=（期末费前累计净值-1）/产品期限*365*100。若R&lt;业绩比较基准，则无浮动管理费；若R&gt;业绩比较基准，则管理人收取的浮动管理费为（R-业绩比较基准）*50%*存续份额*1*产品期限/365。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lang w:eastAsia="zh-CN"/>
        </w:rPr>
        <w:t>十三</w:t>
      </w:r>
      <w:r>
        <w:rPr>
          <w:rFonts w:hint="eastAsia" w:ascii="宋体" w:hAnsi="宋体"/>
          <w:b/>
          <w:szCs w:val="21"/>
        </w:rPr>
        <w:t>、信息披露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lang w:eastAsia="zh-CN"/>
        </w:rPr>
        <w:t>十三</w:t>
      </w:r>
      <w:r>
        <w:rPr>
          <w:rFonts w:hint="eastAsia" w:ascii="宋体" w:hAnsi="宋体" w:cs="宋体"/>
          <w:b/>
          <w:kern w:val="0"/>
          <w:szCs w:val="21"/>
        </w:rPr>
        <w:t>、特别提示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bookmarkEnd w:id="0"/>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10</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卓然">
    <w15:presenceInfo w15:providerId="None" w15:userId="李卓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7B127B"/>
    <w:rsid w:val="00001157"/>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82F31"/>
    <w:rsid w:val="000854EB"/>
    <w:rsid w:val="00087206"/>
    <w:rsid w:val="00097A1B"/>
    <w:rsid w:val="000A1D3B"/>
    <w:rsid w:val="000A36EA"/>
    <w:rsid w:val="000A4B64"/>
    <w:rsid w:val="000B0352"/>
    <w:rsid w:val="000C23C3"/>
    <w:rsid w:val="000C6AEC"/>
    <w:rsid w:val="000D0F0F"/>
    <w:rsid w:val="000D32E8"/>
    <w:rsid w:val="000D61A6"/>
    <w:rsid w:val="000D77B5"/>
    <w:rsid w:val="000D79AF"/>
    <w:rsid w:val="000F46FF"/>
    <w:rsid w:val="000F511E"/>
    <w:rsid w:val="000F57B7"/>
    <w:rsid w:val="000F59BB"/>
    <w:rsid w:val="000F7E97"/>
    <w:rsid w:val="00105FAC"/>
    <w:rsid w:val="00116E25"/>
    <w:rsid w:val="00124F5C"/>
    <w:rsid w:val="0012543C"/>
    <w:rsid w:val="00125B27"/>
    <w:rsid w:val="00130A51"/>
    <w:rsid w:val="00134937"/>
    <w:rsid w:val="00136234"/>
    <w:rsid w:val="0013720F"/>
    <w:rsid w:val="00140103"/>
    <w:rsid w:val="00143CD0"/>
    <w:rsid w:val="00144FDE"/>
    <w:rsid w:val="0015129C"/>
    <w:rsid w:val="00154A04"/>
    <w:rsid w:val="00156018"/>
    <w:rsid w:val="001619D0"/>
    <w:rsid w:val="001636B7"/>
    <w:rsid w:val="0016431D"/>
    <w:rsid w:val="00164C6C"/>
    <w:rsid w:val="00166605"/>
    <w:rsid w:val="001735B1"/>
    <w:rsid w:val="00181F23"/>
    <w:rsid w:val="001824A2"/>
    <w:rsid w:val="00185751"/>
    <w:rsid w:val="0019545A"/>
    <w:rsid w:val="001A0D64"/>
    <w:rsid w:val="001B3236"/>
    <w:rsid w:val="001C48B0"/>
    <w:rsid w:val="001D121C"/>
    <w:rsid w:val="001D5FC3"/>
    <w:rsid w:val="001E55A1"/>
    <w:rsid w:val="001F4F3B"/>
    <w:rsid w:val="001F5097"/>
    <w:rsid w:val="001F563C"/>
    <w:rsid w:val="001F5F77"/>
    <w:rsid w:val="002005DB"/>
    <w:rsid w:val="002019B5"/>
    <w:rsid w:val="00204D2C"/>
    <w:rsid w:val="00211862"/>
    <w:rsid w:val="00212AE5"/>
    <w:rsid w:val="00212B1C"/>
    <w:rsid w:val="00212C99"/>
    <w:rsid w:val="00214BFE"/>
    <w:rsid w:val="002171EF"/>
    <w:rsid w:val="00221713"/>
    <w:rsid w:val="002232E8"/>
    <w:rsid w:val="00233A1E"/>
    <w:rsid w:val="002417AF"/>
    <w:rsid w:val="00253205"/>
    <w:rsid w:val="00255B0E"/>
    <w:rsid w:val="00257BB1"/>
    <w:rsid w:val="002644F6"/>
    <w:rsid w:val="00267DE1"/>
    <w:rsid w:val="00272E9F"/>
    <w:rsid w:val="002737C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B78"/>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69A6"/>
    <w:rsid w:val="0037374F"/>
    <w:rsid w:val="0037693D"/>
    <w:rsid w:val="00377FEF"/>
    <w:rsid w:val="003841D6"/>
    <w:rsid w:val="003850D2"/>
    <w:rsid w:val="00385631"/>
    <w:rsid w:val="00387524"/>
    <w:rsid w:val="00394A58"/>
    <w:rsid w:val="003A267C"/>
    <w:rsid w:val="003A31D2"/>
    <w:rsid w:val="003B1986"/>
    <w:rsid w:val="003B349F"/>
    <w:rsid w:val="003C0FB8"/>
    <w:rsid w:val="003C3111"/>
    <w:rsid w:val="003C3B40"/>
    <w:rsid w:val="003C454F"/>
    <w:rsid w:val="003C4680"/>
    <w:rsid w:val="003C5266"/>
    <w:rsid w:val="003C6C61"/>
    <w:rsid w:val="003D3748"/>
    <w:rsid w:val="003E199F"/>
    <w:rsid w:val="003F0043"/>
    <w:rsid w:val="003F280E"/>
    <w:rsid w:val="003F685C"/>
    <w:rsid w:val="003F6E38"/>
    <w:rsid w:val="003F7996"/>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A1906"/>
    <w:rsid w:val="004A4FF5"/>
    <w:rsid w:val="004B152C"/>
    <w:rsid w:val="004C5E9F"/>
    <w:rsid w:val="004D2635"/>
    <w:rsid w:val="004D31C4"/>
    <w:rsid w:val="004D3419"/>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71F9"/>
    <w:rsid w:val="0053735F"/>
    <w:rsid w:val="00537628"/>
    <w:rsid w:val="005408D1"/>
    <w:rsid w:val="005515AF"/>
    <w:rsid w:val="00554D7A"/>
    <w:rsid w:val="005609B2"/>
    <w:rsid w:val="00563148"/>
    <w:rsid w:val="00564900"/>
    <w:rsid w:val="00567DD6"/>
    <w:rsid w:val="00570147"/>
    <w:rsid w:val="0057408A"/>
    <w:rsid w:val="0057760A"/>
    <w:rsid w:val="0058089B"/>
    <w:rsid w:val="00591D10"/>
    <w:rsid w:val="00596C8D"/>
    <w:rsid w:val="005A3D7D"/>
    <w:rsid w:val="005A51CB"/>
    <w:rsid w:val="005A6545"/>
    <w:rsid w:val="005B2624"/>
    <w:rsid w:val="005B29C2"/>
    <w:rsid w:val="005B4D41"/>
    <w:rsid w:val="005B5D43"/>
    <w:rsid w:val="005C654B"/>
    <w:rsid w:val="005C6F57"/>
    <w:rsid w:val="005D4E01"/>
    <w:rsid w:val="005E5ABA"/>
    <w:rsid w:val="005E6316"/>
    <w:rsid w:val="005E6DB6"/>
    <w:rsid w:val="005F024E"/>
    <w:rsid w:val="005F26FE"/>
    <w:rsid w:val="005F376F"/>
    <w:rsid w:val="00602F08"/>
    <w:rsid w:val="00607E71"/>
    <w:rsid w:val="00613ECA"/>
    <w:rsid w:val="0061603D"/>
    <w:rsid w:val="00620BFC"/>
    <w:rsid w:val="006238C3"/>
    <w:rsid w:val="00625231"/>
    <w:rsid w:val="00625D20"/>
    <w:rsid w:val="00631CCF"/>
    <w:rsid w:val="00632399"/>
    <w:rsid w:val="0063643B"/>
    <w:rsid w:val="00636C8E"/>
    <w:rsid w:val="00637A52"/>
    <w:rsid w:val="00641B03"/>
    <w:rsid w:val="00641B1D"/>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44C6"/>
    <w:rsid w:val="006747FD"/>
    <w:rsid w:val="00677F9F"/>
    <w:rsid w:val="00681DAC"/>
    <w:rsid w:val="0069356D"/>
    <w:rsid w:val="006A21EA"/>
    <w:rsid w:val="006A4628"/>
    <w:rsid w:val="006A6E24"/>
    <w:rsid w:val="006A781D"/>
    <w:rsid w:val="006B6054"/>
    <w:rsid w:val="006C37FF"/>
    <w:rsid w:val="006C5225"/>
    <w:rsid w:val="006D0224"/>
    <w:rsid w:val="006D5A5F"/>
    <w:rsid w:val="006D5F86"/>
    <w:rsid w:val="006F31F5"/>
    <w:rsid w:val="00704163"/>
    <w:rsid w:val="00704F8D"/>
    <w:rsid w:val="0070594E"/>
    <w:rsid w:val="00713EE7"/>
    <w:rsid w:val="007153FE"/>
    <w:rsid w:val="007168C8"/>
    <w:rsid w:val="007221E2"/>
    <w:rsid w:val="007277B1"/>
    <w:rsid w:val="00731CD4"/>
    <w:rsid w:val="00732000"/>
    <w:rsid w:val="007374CA"/>
    <w:rsid w:val="00744B88"/>
    <w:rsid w:val="0075093C"/>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4B22"/>
    <w:rsid w:val="007B50DD"/>
    <w:rsid w:val="007C17D3"/>
    <w:rsid w:val="007C4E81"/>
    <w:rsid w:val="007D4E47"/>
    <w:rsid w:val="007D73D8"/>
    <w:rsid w:val="007E17FE"/>
    <w:rsid w:val="007E34D5"/>
    <w:rsid w:val="007E44DA"/>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52498"/>
    <w:rsid w:val="00852F02"/>
    <w:rsid w:val="00854388"/>
    <w:rsid w:val="00855170"/>
    <w:rsid w:val="00861E7C"/>
    <w:rsid w:val="008624C6"/>
    <w:rsid w:val="00862B6B"/>
    <w:rsid w:val="00863711"/>
    <w:rsid w:val="00874959"/>
    <w:rsid w:val="008837C5"/>
    <w:rsid w:val="00893204"/>
    <w:rsid w:val="008932C0"/>
    <w:rsid w:val="008A2C16"/>
    <w:rsid w:val="008A5131"/>
    <w:rsid w:val="008B3902"/>
    <w:rsid w:val="008B5E53"/>
    <w:rsid w:val="008B7000"/>
    <w:rsid w:val="008B769F"/>
    <w:rsid w:val="008C1874"/>
    <w:rsid w:val="008C5439"/>
    <w:rsid w:val="008C6138"/>
    <w:rsid w:val="008C7FE9"/>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C67"/>
    <w:rsid w:val="009C7154"/>
    <w:rsid w:val="009D3E4E"/>
    <w:rsid w:val="009E0433"/>
    <w:rsid w:val="009E1A39"/>
    <w:rsid w:val="009E5EA9"/>
    <w:rsid w:val="009E6B3D"/>
    <w:rsid w:val="009F15B2"/>
    <w:rsid w:val="009F3F35"/>
    <w:rsid w:val="00A00F94"/>
    <w:rsid w:val="00A05A7D"/>
    <w:rsid w:val="00A14DA4"/>
    <w:rsid w:val="00A20453"/>
    <w:rsid w:val="00A25089"/>
    <w:rsid w:val="00A25E97"/>
    <w:rsid w:val="00A263FF"/>
    <w:rsid w:val="00A31441"/>
    <w:rsid w:val="00A31DEE"/>
    <w:rsid w:val="00A35792"/>
    <w:rsid w:val="00A3775D"/>
    <w:rsid w:val="00A41191"/>
    <w:rsid w:val="00A423BD"/>
    <w:rsid w:val="00A43AF1"/>
    <w:rsid w:val="00A50C01"/>
    <w:rsid w:val="00A51C59"/>
    <w:rsid w:val="00A5663A"/>
    <w:rsid w:val="00A705DF"/>
    <w:rsid w:val="00A74DEA"/>
    <w:rsid w:val="00A75B6B"/>
    <w:rsid w:val="00A761A8"/>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6244"/>
    <w:rsid w:val="00B370CD"/>
    <w:rsid w:val="00B414F7"/>
    <w:rsid w:val="00B41F9A"/>
    <w:rsid w:val="00B66736"/>
    <w:rsid w:val="00B673CC"/>
    <w:rsid w:val="00B7372B"/>
    <w:rsid w:val="00B7642D"/>
    <w:rsid w:val="00B76478"/>
    <w:rsid w:val="00B840F4"/>
    <w:rsid w:val="00B84A28"/>
    <w:rsid w:val="00B8514D"/>
    <w:rsid w:val="00B91403"/>
    <w:rsid w:val="00B92FF0"/>
    <w:rsid w:val="00B951D6"/>
    <w:rsid w:val="00B97945"/>
    <w:rsid w:val="00BA716B"/>
    <w:rsid w:val="00BB36A3"/>
    <w:rsid w:val="00BB72B1"/>
    <w:rsid w:val="00BC783A"/>
    <w:rsid w:val="00BD1B26"/>
    <w:rsid w:val="00BD7D6A"/>
    <w:rsid w:val="00BE1D4E"/>
    <w:rsid w:val="00BE24AA"/>
    <w:rsid w:val="00BE336C"/>
    <w:rsid w:val="00BF1340"/>
    <w:rsid w:val="00BF240A"/>
    <w:rsid w:val="00BF4CC9"/>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7AD3"/>
    <w:rsid w:val="00C91B57"/>
    <w:rsid w:val="00C95848"/>
    <w:rsid w:val="00C97039"/>
    <w:rsid w:val="00CA7194"/>
    <w:rsid w:val="00CA7FCF"/>
    <w:rsid w:val="00CB46DA"/>
    <w:rsid w:val="00CC082A"/>
    <w:rsid w:val="00CD22DC"/>
    <w:rsid w:val="00CD38BE"/>
    <w:rsid w:val="00CD48DA"/>
    <w:rsid w:val="00CD4AC9"/>
    <w:rsid w:val="00CD51BD"/>
    <w:rsid w:val="00CE118C"/>
    <w:rsid w:val="00CE1E9B"/>
    <w:rsid w:val="00CE53C1"/>
    <w:rsid w:val="00CE6946"/>
    <w:rsid w:val="00CF15C1"/>
    <w:rsid w:val="00CF169F"/>
    <w:rsid w:val="00D01EFF"/>
    <w:rsid w:val="00D05744"/>
    <w:rsid w:val="00D07B12"/>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A3675"/>
    <w:rsid w:val="00DA3745"/>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31AF"/>
    <w:rsid w:val="00EB56CA"/>
    <w:rsid w:val="00EC19F3"/>
    <w:rsid w:val="00EC2F04"/>
    <w:rsid w:val="00EC640F"/>
    <w:rsid w:val="00ED11D8"/>
    <w:rsid w:val="00ED152B"/>
    <w:rsid w:val="00ED5E73"/>
    <w:rsid w:val="00EE201A"/>
    <w:rsid w:val="00EE3375"/>
    <w:rsid w:val="00EE34F6"/>
    <w:rsid w:val="00EE3E9C"/>
    <w:rsid w:val="00EE6403"/>
    <w:rsid w:val="00EF0CB2"/>
    <w:rsid w:val="00EF5987"/>
    <w:rsid w:val="00EF5EF4"/>
    <w:rsid w:val="00F044F5"/>
    <w:rsid w:val="00F07631"/>
    <w:rsid w:val="00F07981"/>
    <w:rsid w:val="00F137D2"/>
    <w:rsid w:val="00F1434A"/>
    <w:rsid w:val="00F24B53"/>
    <w:rsid w:val="00F25130"/>
    <w:rsid w:val="00F27C47"/>
    <w:rsid w:val="00F334E6"/>
    <w:rsid w:val="00F34325"/>
    <w:rsid w:val="00F400FD"/>
    <w:rsid w:val="00F44377"/>
    <w:rsid w:val="00F457F2"/>
    <w:rsid w:val="00F502CF"/>
    <w:rsid w:val="00F56D80"/>
    <w:rsid w:val="00F6043F"/>
    <w:rsid w:val="00F62A2C"/>
    <w:rsid w:val="00F657FF"/>
    <w:rsid w:val="00F704D6"/>
    <w:rsid w:val="00F70F84"/>
    <w:rsid w:val="00F747C9"/>
    <w:rsid w:val="00F75DAB"/>
    <w:rsid w:val="00F76EE9"/>
    <w:rsid w:val="00F8226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B341B4"/>
    <w:rsid w:val="02266ED1"/>
    <w:rsid w:val="028D69F4"/>
    <w:rsid w:val="02C31E37"/>
    <w:rsid w:val="03710303"/>
    <w:rsid w:val="03FC1727"/>
    <w:rsid w:val="043A7B74"/>
    <w:rsid w:val="06207EBF"/>
    <w:rsid w:val="073E2145"/>
    <w:rsid w:val="08092F65"/>
    <w:rsid w:val="08A33195"/>
    <w:rsid w:val="08CC3BDD"/>
    <w:rsid w:val="08EA544B"/>
    <w:rsid w:val="0A3331DA"/>
    <w:rsid w:val="0A6A47DB"/>
    <w:rsid w:val="0B1E035D"/>
    <w:rsid w:val="0B1E3A49"/>
    <w:rsid w:val="0BD15865"/>
    <w:rsid w:val="0BD75C95"/>
    <w:rsid w:val="0BEF3C64"/>
    <w:rsid w:val="0C8F4A51"/>
    <w:rsid w:val="0CBF4A98"/>
    <w:rsid w:val="0CCF0E7E"/>
    <w:rsid w:val="0FDC3CD5"/>
    <w:rsid w:val="10277644"/>
    <w:rsid w:val="1147450E"/>
    <w:rsid w:val="11D407C3"/>
    <w:rsid w:val="14EE5FC3"/>
    <w:rsid w:val="14FB61C1"/>
    <w:rsid w:val="156C2CFC"/>
    <w:rsid w:val="1628797E"/>
    <w:rsid w:val="1630054D"/>
    <w:rsid w:val="1636125A"/>
    <w:rsid w:val="164A3D8D"/>
    <w:rsid w:val="16CA7260"/>
    <w:rsid w:val="16ED1A13"/>
    <w:rsid w:val="1716762E"/>
    <w:rsid w:val="172375E9"/>
    <w:rsid w:val="177B09B8"/>
    <w:rsid w:val="17FC5A55"/>
    <w:rsid w:val="186220EB"/>
    <w:rsid w:val="18811D3B"/>
    <w:rsid w:val="18A37B8A"/>
    <w:rsid w:val="18EA7F31"/>
    <w:rsid w:val="192F3B4D"/>
    <w:rsid w:val="19453941"/>
    <w:rsid w:val="1A54779C"/>
    <w:rsid w:val="1ADC7A96"/>
    <w:rsid w:val="1B832D33"/>
    <w:rsid w:val="1CA9001B"/>
    <w:rsid w:val="1CE6677C"/>
    <w:rsid w:val="1CF60A8C"/>
    <w:rsid w:val="1D1A395D"/>
    <w:rsid w:val="1DA35697"/>
    <w:rsid w:val="1E8A46A5"/>
    <w:rsid w:val="1F5B237A"/>
    <w:rsid w:val="200B6F9B"/>
    <w:rsid w:val="2070078D"/>
    <w:rsid w:val="20D62AB7"/>
    <w:rsid w:val="21AF72ED"/>
    <w:rsid w:val="22DF0174"/>
    <w:rsid w:val="24CC67C8"/>
    <w:rsid w:val="25C32584"/>
    <w:rsid w:val="262C0044"/>
    <w:rsid w:val="26832240"/>
    <w:rsid w:val="28C70515"/>
    <w:rsid w:val="29282E67"/>
    <w:rsid w:val="2B384BE9"/>
    <w:rsid w:val="2C9479C5"/>
    <w:rsid w:val="2CB3228F"/>
    <w:rsid w:val="2CEC3A63"/>
    <w:rsid w:val="2E695354"/>
    <w:rsid w:val="2F330054"/>
    <w:rsid w:val="2FD44790"/>
    <w:rsid w:val="35616D3B"/>
    <w:rsid w:val="35810232"/>
    <w:rsid w:val="35C24E6A"/>
    <w:rsid w:val="36945232"/>
    <w:rsid w:val="36AA5BA5"/>
    <w:rsid w:val="36CB4E4B"/>
    <w:rsid w:val="374B75EA"/>
    <w:rsid w:val="37BF20B0"/>
    <w:rsid w:val="382900D4"/>
    <w:rsid w:val="3A682388"/>
    <w:rsid w:val="3A9E7049"/>
    <w:rsid w:val="3BCA592D"/>
    <w:rsid w:val="3D596A21"/>
    <w:rsid w:val="3E0633C3"/>
    <w:rsid w:val="401041F3"/>
    <w:rsid w:val="40A57E8B"/>
    <w:rsid w:val="42453414"/>
    <w:rsid w:val="44047A84"/>
    <w:rsid w:val="45A239FF"/>
    <w:rsid w:val="45F21D97"/>
    <w:rsid w:val="46497B27"/>
    <w:rsid w:val="47C86A3B"/>
    <w:rsid w:val="4DCE1B77"/>
    <w:rsid w:val="4F973B07"/>
    <w:rsid w:val="501E10AB"/>
    <w:rsid w:val="504524AE"/>
    <w:rsid w:val="506B6877"/>
    <w:rsid w:val="50A67D54"/>
    <w:rsid w:val="512B3629"/>
    <w:rsid w:val="51937AE9"/>
    <w:rsid w:val="54BB5B5D"/>
    <w:rsid w:val="54D30ED9"/>
    <w:rsid w:val="55942254"/>
    <w:rsid w:val="56B64BB6"/>
    <w:rsid w:val="57496B7E"/>
    <w:rsid w:val="575A0026"/>
    <w:rsid w:val="581C24E6"/>
    <w:rsid w:val="59C9400C"/>
    <w:rsid w:val="5A64127C"/>
    <w:rsid w:val="5A861FCD"/>
    <w:rsid w:val="5BA55DB8"/>
    <w:rsid w:val="5C321869"/>
    <w:rsid w:val="608F7B10"/>
    <w:rsid w:val="60A14269"/>
    <w:rsid w:val="61DF03C7"/>
    <w:rsid w:val="62095CC5"/>
    <w:rsid w:val="629A0FF3"/>
    <w:rsid w:val="62DA556C"/>
    <w:rsid w:val="63CF5A26"/>
    <w:rsid w:val="655425F5"/>
    <w:rsid w:val="65B420ED"/>
    <w:rsid w:val="663720F3"/>
    <w:rsid w:val="695474F1"/>
    <w:rsid w:val="695520A7"/>
    <w:rsid w:val="695F65F4"/>
    <w:rsid w:val="69667771"/>
    <w:rsid w:val="6A78168E"/>
    <w:rsid w:val="6AE61D48"/>
    <w:rsid w:val="6AEC74B0"/>
    <w:rsid w:val="6B11305E"/>
    <w:rsid w:val="6B4644E2"/>
    <w:rsid w:val="6BAF3F32"/>
    <w:rsid w:val="6C8A1A3D"/>
    <w:rsid w:val="6C985627"/>
    <w:rsid w:val="6DB714D2"/>
    <w:rsid w:val="6DEF1A60"/>
    <w:rsid w:val="6EBA4070"/>
    <w:rsid w:val="6F63569E"/>
    <w:rsid w:val="6FFD033C"/>
    <w:rsid w:val="70BF7C46"/>
    <w:rsid w:val="71E06639"/>
    <w:rsid w:val="72CC5D78"/>
    <w:rsid w:val="740F4E07"/>
    <w:rsid w:val="7436471D"/>
    <w:rsid w:val="74BA1A15"/>
    <w:rsid w:val="74F14994"/>
    <w:rsid w:val="75C61A3A"/>
    <w:rsid w:val="75C6429A"/>
    <w:rsid w:val="761D369A"/>
    <w:rsid w:val="7725684E"/>
    <w:rsid w:val="77665D09"/>
    <w:rsid w:val="77831328"/>
    <w:rsid w:val="77D87566"/>
    <w:rsid w:val="784B1A90"/>
    <w:rsid w:val="79DE01BD"/>
    <w:rsid w:val="7A2A7314"/>
    <w:rsid w:val="7A74052D"/>
    <w:rsid w:val="7A9C5824"/>
    <w:rsid w:val="7C1B13FD"/>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1757</Words>
  <Characters>10019</Characters>
  <Lines>83</Lines>
  <Paragraphs>23</Paragraphs>
  <TotalTime>1</TotalTime>
  <ScaleCrop>false</ScaleCrop>
  <LinksUpToDate>false</LinksUpToDate>
  <CharactersWithSpaces>11753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2021-09-17T02:22:44Z</dcterms:modified>
  <dc:title>长安银行“长盛理财”人民币理财产品客户权益须知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