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4-26T15:25:50Z">
        <w:r>
          <w:rPr>
            <w:rFonts w:hint="default" w:ascii="宋体" w:hAnsi="宋体"/>
            <w:b/>
            <w:sz w:val="22"/>
            <w:szCs w:val="21"/>
            <w:lang w:val="en-US" w:eastAsia="zh-CN"/>
          </w:rPr>
          <w:delText>132</w:delText>
        </w:r>
      </w:del>
      <w:ins w:id="1" w:author="JRSC" w:date="2024-04-26T15:25:50Z">
        <w:r>
          <w:rPr>
            <w:rFonts w:hint="eastAsia" w:ascii="宋体" w:hAnsi="宋体"/>
            <w:b/>
            <w:sz w:val="22"/>
            <w:szCs w:val="21"/>
            <w:lang w:val="en-US" w:eastAsia="zh-CN"/>
          </w:rPr>
          <w:t>222</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7F04DB5"/>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CE0736"/>
    <w:rsid w:val="6FDA2297"/>
    <w:rsid w:val="71C14F2F"/>
    <w:rsid w:val="73064A90"/>
    <w:rsid w:val="73905940"/>
    <w:rsid w:val="73DE16FF"/>
    <w:rsid w:val="741845A8"/>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2024-04-26T07:25:54Z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